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884B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14:paraId="3C918A7A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«Детско – юношеская спортивная школа»»</w:t>
      </w:r>
    </w:p>
    <w:p w14:paraId="367A2D02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553" w:tblpY="74"/>
        <w:tblW w:w="0" w:type="auto"/>
        <w:tblLook w:val="04A0" w:firstRow="1" w:lastRow="0" w:firstColumn="1" w:lastColumn="0" w:noHBand="0" w:noVBand="1"/>
      </w:tblPr>
      <w:tblGrid>
        <w:gridCol w:w="222"/>
        <w:gridCol w:w="4748"/>
      </w:tblGrid>
      <w:tr w:rsidR="00BC4ACC" w14:paraId="48AC7A6A" w14:textId="77777777" w:rsidTr="00BC4ACC">
        <w:trPr>
          <w:trHeight w:val="371"/>
        </w:trPr>
        <w:tc>
          <w:tcPr>
            <w:tcW w:w="222" w:type="dxa"/>
          </w:tcPr>
          <w:p w14:paraId="081D7288" w14:textId="77777777" w:rsidR="00BC4ACC" w:rsidRDefault="00BC4ACC" w:rsidP="00BC4AC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hideMark/>
          </w:tcPr>
          <w:p w14:paraId="6CBF85D9" w14:textId="77777777" w:rsidR="00BC4ACC" w:rsidRDefault="00BC4ACC" w:rsidP="00BC4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0A7EC9C0" w14:textId="77777777" w:rsidR="00BC4ACC" w:rsidRDefault="00BC4ACC" w:rsidP="00BC4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 ДО «Детско-юношеская спортивная школа»» </w:t>
            </w:r>
          </w:p>
          <w:p w14:paraId="3D0E7E3A" w14:textId="77777777" w:rsidR="00BC4ACC" w:rsidRDefault="00BC4ACC" w:rsidP="00BC4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________________/Доржиева М.В./</w:t>
            </w:r>
          </w:p>
          <w:p w14:paraId="700D48BD" w14:textId="77777777" w:rsidR="00BC4ACC" w:rsidRDefault="00BC4ACC" w:rsidP="00BC4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188 от 12 апреля 2024г</w:t>
            </w:r>
          </w:p>
        </w:tc>
      </w:tr>
    </w:tbl>
    <w:p w14:paraId="1BE102CF" w14:textId="77777777" w:rsidR="00BC4ACC" w:rsidRDefault="00BC4ACC" w:rsidP="00BC4ACC">
      <w:pPr>
        <w:tabs>
          <w:tab w:val="left" w:pos="6390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23591EC" w14:textId="77777777" w:rsidR="00BC4ACC" w:rsidRDefault="00BC4ACC" w:rsidP="00BC4AC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Начальник МКУ «Управление образования </w:t>
      </w:r>
    </w:p>
    <w:p w14:paraId="7C2BD296" w14:textId="77777777" w:rsidR="00BC4ACC" w:rsidRDefault="00BC4ACC" w:rsidP="00BC4AC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местной администрации </w:t>
      </w:r>
    </w:p>
    <w:p w14:paraId="383ACC1D" w14:textId="77777777" w:rsidR="00BC4ACC" w:rsidRDefault="00BC4ACC" w:rsidP="00BC4AC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 «Баунтовский эвенкийский район» </w:t>
      </w:r>
    </w:p>
    <w:p w14:paraId="42B545AF" w14:textId="77777777" w:rsidR="00BC4ACC" w:rsidRDefault="00BC4ACC" w:rsidP="00BC4ACC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3F198D" w14:textId="77777777" w:rsidR="00BC4ACC" w:rsidRDefault="00BC4ACC" w:rsidP="00BC4ACC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______________________/А.А. Давыдова/</w:t>
      </w:r>
    </w:p>
    <w:p w14:paraId="72C3FAEE" w14:textId="77777777" w:rsidR="00BC4ACC" w:rsidRDefault="00BC4ACC" w:rsidP="00BC4ACC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____________________________</w:t>
      </w:r>
    </w:p>
    <w:p w14:paraId="637E6BF4" w14:textId="77777777" w:rsidR="00BC4ACC" w:rsidRDefault="00BC4ACC" w:rsidP="00BC4ACC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05446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DB2BC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E9DB3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E4E033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9EE41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5F268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213B80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Отчёт о результатах самообследования</w:t>
      </w:r>
    </w:p>
    <w:p w14:paraId="6DF46E6C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</w:t>
      </w:r>
    </w:p>
    <w:p w14:paraId="553D05AB" w14:textId="77777777" w:rsidR="00BC4ACC" w:rsidRDefault="00BC4ACC" w:rsidP="00BC4AC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МБУ ДО «Детско – юношеская спортивная школа» за 2023 год</w:t>
      </w:r>
    </w:p>
    <w:p w14:paraId="210F4245" w14:textId="77777777" w:rsidR="00BC4ACC" w:rsidRDefault="00BC4ACC" w:rsidP="00BC4ACC"/>
    <w:p w14:paraId="616E200A" w14:textId="77777777" w:rsidR="00BC4ACC" w:rsidRDefault="00BC4ACC" w:rsidP="00BC4ACC"/>
    <w:p w14:paraId="58D00AB4" w14:textId="77777777" w:rsidR="00BC4ACC" w:rsidRDefault="00BC4ACC" w:rsidP="00BC4ACC"/>
    <w:p w14:paraId="40378AE2" w14:textId="77777777" w:rsidR="00BC4ACC" w:rsidRDefault="00BC4ACC" w:rsidP="00BC4ACC"/>
    <w:p w14:paraId="2DD7E4BB" w14:textId="77777777" w:rsidR="00BC4ACC" w:rsidRDefault="00BC4ACC" w:rsidP="00BC4ACC"/>
    <w:p w14:paraId="4E6EB199" w14:textId="77777777" w:rsidR="00BC4ACC" w:rsidRDefault="00BC4ACC" w:rsidP="00BC4ACC"/>
    <w:p w14:paraId="07A0285B" w14:textId="77777777" w:rsidR="00BC4ACC" w:rsidRDefault="00BC4ACC" w:rsidP="00BC4ACC"/>
    <w:p w14:paraId="2638E282" w14:textId="77777777" w:rsidR="00BC4ACC" w:rsidRDefault="00BC4ACC" w:rsidP="00BC4ACC"/>
    <w:p w14:paraId="6F565896" w14:textId="77777777" w:rsidR="00BC4ACC" w:rsidRDefault="00BC4ACC" w:rsidP="00BC4ACC"/>
    <w:p w14:paraId="5E9157A5" w14:textId="77777777" w:rsidR="00BC4ACC" w:rsidRDefault="00BC4ACC" w:rsidP="00BC4ACC"/>
    <w:p w14:paraId="08DC372D" w14:textId="77777777" w:rsidR="00BC4ACC" w:rsidRDefault="00BC4ACC" w:rsidP="00BC4ACC"/>
    <w:p w14:paraId="033D71D9" w14:textId="77777777" w:rsidR="00BC4ACC" w:rsidRPr="00564E05" w:rsidRDefault="00BC4ACC" w:rsidP="00BC4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E0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E05">
        <w:rPr>
          <w:rFonts w:ascii="Times New Roman" w:hAnsi="Times New Roman" w:cs="Times New Roman"/>
          <w:sz w:val="24"/>
          <w:szCs w:val="24"/>
        </w:rPr>
        <w:t>Багдарин</w:t>
      </w:r>
    </w:p>
    <w:p w14:paraId="674543A8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Отчёт о результатах самообследования</w:t>
      </w:r>
    </w:p>
    <w:p w14:paraId="67417C37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дополнительного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Детско-юношеская спортивная школа» за 2023 учебный год. </w:t>
      </w:r>
    </w:p>
    <w:p w14:paraId="5647484F" w14:textId="77777777" w:rsidR="00BC4ACC" w:rsidRDefault="00BC4ACC" w:rsidP="00BC4ACC">
      <w:pPr>
        <w:spacing w:before="150"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   Официальное наименование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  полное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муниципальное  бюджетное учреждение  дополнительного образования  «Детско-юношеская спортивная школа»    Организационно-правовая форма Учреждения – муниципальное учреждение.</w:t>
      </w:r>
    </w:p>
    <w:p w14:paraId="07ADE1FC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тип: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дополнительного образования;</w:t>
      </w:r>
    </w:p>
    <w:p w14:paraId="34C32783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вид: школа;</w:t>
      </w:r>
    </w:p>
    <w:p w14:paraId="3DCF9173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Учреждения: 671510, Республика Бурятия, Баунтовский эвенкийский район, с.Багдарин, ул.Школьная дом 17</w:t>
      </w:r>
    </w:p>
    <w:p w14:paraId="5F0BBFD8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Учреждения: 671510, Республика Бурятия, Баунтовский эвенкийский район, с.Багдарин, ул.Школьная дом 17</w:t>
      </w:r>
    </w:p>
    <w:p w14:paraId="60CB9DD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  осуществляется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спортивной школе, расположенной по адресу: 671510, Республика Бурятия, Баунтовский эвенкийский район, с.Багдарин, ул.Школьная дом 17</w:t>
      </w:r>
    </w:p>
    <w:p w14:paraId="7E73B2F8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Лицензия: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серия 03Л01 № 0001550 от 13 декабря 2017 года: бессрочно</w:t>
      </w:r>
    </w:p>
    <w:p w14:paraId="37A5E12F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ОГРН 1020300524001 </w:t>
      </w:r>
    </w:p>
    <w:p w14:paraId="71BCA31C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 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муниципальное казенное учреждение «Управление образования местной администрации муниципального образования «Баунтовский эвенкийский район» </w:t>
      </w:r>
    </w:p>
    <w:p w14:paraId="6CCA5D9C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8(30153) 41-071</w:t>
      </w:r>
    </w:p>
    <w:p w14:paraId="2A760E01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C6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>
        <w:rPr>
          <w:rFonts w:ascii="Times New Roman" w:hAnsi="Times New Roman" w:cs="Times New Roman"/>
          <w:sz w:val="24"/>
          <w:szCs w:val="24"/>
          <w:lang w:val="en-US"/>
        </w:rPr>
        <w:t>bauntdiush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6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03F83C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 Доржиева Мыгма Валерьевна</w:t>
      </w:r>
    </w:p>
    <w:p w14:paraId="4956CE4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МБУ ДО «ДЮСШ» Баунтовского эвенкийского района в своей деятельности руководствуется законодательством Российской Федерации в области образования, Конституцией РФ, Конвенцией о правах ребенка, законом РФ «Об образовании», «Типовым положением об учреждении дополнительного образования», уставом Учреждения.</w:t>
      </w:r>
    </w:p>
    <w:p w14:paraId="2234EB70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  бюджетное учреждение дополнительного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Детско-юношеская спортивная школа» Баунтовского района, как учреждение дополнительного образования:</w:t>
      </w:r>
    </w:p>
    <w:p w14:paraId="6338F982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развитие массового спорта на территории Баунтовского эвенкийского района;</w:t>
      </w:r>
    </w:p>
    <w:p w14:paraId="1BC8D78E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направленности;</w:t>
      </w:r>
    </w:p>
    <w:p w14:paraId="03022893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расширению кругозора детей, приобретению практических навыков,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14:paraId="04DB358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выполнения требований безопасности, санитарии и гигиены при проведении занятий и различных мероприятий;</w:t>
      </w:r>
    </w:p>
    <w:p w14:paraId="68A1DA6E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осуществляет пропаганду здорового активного образа жизни, проводит массово- спортивную работу. </w:t>
      </w:r>
    </w:p>
    <w:p w14:paraId="2445A2FE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– правовое обеспечение образовательной деятельности </w:t>
      </w:r>
    </w:p>
    <w:p w14:paraId="1E8AAA31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издаёт следующие локальные акты, регламентирующие его деятельность:</w:t>
      </w:r>
    </w:p>
    <w:p w14:paraId="48AFCAF4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распорядка;</w:t>
      </w:r>
    </w:p>
    <w:p w14:paraId="1B09D27A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коллективный договор;</w:t>
      </w:r>
    </w:p>
    <w:p w14:paraId="62DC5202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-положение о педагогическом Совете;</w:t>
      </w:r>
    </w:p>
    <w:p w14:paraId="3942FFB4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методическом Совете;</w:t>
      </w:r>
    </w:p>
    <w:p w14:paraId="5A586239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об общем собрании трудового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;</w:t>
      </w:r>
      <w:proofErr w:type="gramEnd"/>
    </w:p>
    <w:p w14:paraId="0BBD09A4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приёма обучающихся;</w:t>
      </w:r>
    </w:p>
    <w:p w14:paraId="6E277F63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внутришкольных соревнованиях;</w:t>
      </w:r>
    </w:p>
    <w:p w14:paraId="7C4EFC9C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положение о обработке и защите персональных данных работников;</w:t>
      </w:r>
    </w:p>
    <w:p w14:paraId="7D3DF26A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распределении стимулирующей части фонда оплаты труда</w:t>
      </w:r>
    </w:p>
    <w:p w14:paraId="4C89D58D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аттестации;</w:t>
      </w:r>
    </w:p>
    <w:p w14:paraId="5ED2649A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о правилах техники безопасности;</w:t>
      </w:r>
    </w:p>
    <w:p w14:paraId="486A54BE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инструкции;</w:t>
      </w:r>
    </w:p>
    <w:p w14:paraId="3241CCF9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договора;</w:t>
      </w:r>
    </w:p>
    <w:p w14:paraId="21613F08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договора о совместной деятельности;</w:t>
      </w:r>
    </w:p>
    <w:p w14:paraId="2ABBCFD4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приказы директора;</w:t>
      </w:r>
    </w:p>
    <w:p w14:paraId="0220BB28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расписания, графики;</w:t>
      </w:r>
    </w:p>
    <w:p w14:paraId="3CB8976B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и направленность образовательных программ</w:t>
      </w:r>
    </w:p>
    <w:p w14:paraId="1095ABF5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МБУ ДО «ДЮСШ» разработан на основании целей и задач:</w:t>
      </w:r>
    </w:p>
    <w:p w14:paraId="58F29671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обеспечение необходимых условий, способствующих максимальному развитию личности ребенка через учебно-тренировочный процесс:</w:t>
      </w:r>
    </w:p>
    <w:p w14:paraId="6D824EF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гарантирующие охрану и укрепление здоровья обучающихся;</w:t>
      </w:r>
    </w:p>
    <w:p w14:paraId="3B1CDC89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развития личности, ее самореализации и самоопределения;</w:t>
      </w:r>
    </w:p>
    <w:p w14:paraId="5D45363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воспитания гражданственности, трудолюбия, уважения к правам и свободам человека, любви к окружающей природе, Родине, семье;</w:t>
      </w:r>
    </w:p>
    <w:p w14:paraId="433E53B2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социальной поддержки подростков и молодежи.</w:t>
      </w:r>
    </w:p>
    <w:p w14:paraId="491D9A79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выполнения этих целей необходимо выполнить следующие задачи:</w:t>
      </w:r>
    </w:p>
    <w:p w14:paraId="0FBBE063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На этапе начальной подготовки:</w:t>
      </w:r>
    </w:p>
    <w:p w14:paraId="359BF3EE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максимального числа детей и подростков к систематическим занятиям спортом, направленным   на развитие их личности, утверждение здорового образа жизни, воспитание физических, морально-этических и волевых качеств.</w:t>
      </w:r>
    </w:p>
    <w:p w14:paraId="3AE9D39E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На учебно-тренировочном этапе:</w:t>
      </w:r>
    </w:p>
    <w:p w14:paraId="37682C4A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улучшение состояния здоровья, включая физическое развитие, повышение уровня физической подготовленности и спортивных результатов с учетом индивидуальных особенностей и требований программ по видам спорта, профилактика вредных привычек и правонарушений</w:t>
      </w:r>
    </w:p>
    <w:p w14:paraId="3277EF32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Основополагающими документами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  учебного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школы являются:</w:t>
      </w:r>
    </w:p>
    <w:p w14:paraId="3E20229D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Декларация прав ребенка</w:t>
      </w:r>
    </w:p>
    <w:p w14:paraId="71DCA584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297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317419032"/>
      <w:bookmarkStart w:id="1" w:name="_Toc317833965"/>
      <w:r>
        <w:rPr>
          <w:rFonts w:ascii="Times New Roman" w:hAnsi="Times New Roman" w:cs="Times New Roman"/>
          <w:spacing w:val="-2"/>
          <w:sz w:val="24"/>
          <w:szCs w:val="24"/>
        </w:rPr>
        <w:t>- Конвенция ООН о правах ребенка</w:t>
      </w:r>
      <w:bookmarkStart w:id="2" w:name="_Toc317833967"/>
      <w:bookmarkStart w:id="3" w:name="_Toc317419034"/>
      <w:bookmarkEnd w:id="0"/>
      <w:bookmarkEnd w:id="1"/>
    </w:p>
    <w:p w14:paraId="38C6B9E8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297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  от 29 декабря 2012 г. 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273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ФЗ </w:t>
      </w:r>
      <w:bookmarkEnd w:id="2"/>
      <w:bookmarkEnd w:id="3"/>
    </w:p>
    <w:p w14:paraId="3AD6C3FC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bookmarkStart w:id="4" w:name="_Toc317833968"/>
      <w:bookmarkStart w:id="5" w:name="_Toc317419035"/>
      <w:r>
        <w:rPr>
          <w:rFonts w:ascii="Times New Roman" w:hAnsi="Times New Roman" w:cs="Times New Roman"/>
          <w:sz w:val="24"/>
          <w:szCs w:val="24"/>
        </w:rPr>
        <w:t>-  Трудовой кодекс РФ.</w:t>
      </w:r>
      <w:bookmarkEnd w:id="4"/>
      <w:bookmarkEnd w:id="5"/>
    </w:p>
    <w:p w14:paraId="5C29780E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317833969"/>
      <w:bookmarkStart w:id="7" w:name="_Toc317419036"/>
      <w:proofErr w:type="gramStart"/>
      <w:r>
        <w:rPr>
          <w:rFonts w:ascii="Times New Roman" w:hAnsi="Times New Roman" w:cs="Times New Roman"/>
          <w:sz w:val="24"/>
          <w:szCs w:val="24"/>
        </w:rPr>
        <w:t>-  «</w:t>
      </w:r>
      <w:proofErr w:type="gramEnd"/>
      <w:r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до 2020 года».</w:t>
      </w:r>
      <w:bookmarkStart w:id="8" w:name="_Toc317833970"/>
      <w:bookmarkStart w:id="9" w:name="_Toc317419037"/>
      <w:bookmarkEnd w:id="6"/>
      <w:bookmarkEnd w:id="7"/>
    </w:p>
    <w:p w14:paraId="3DEFA54D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«</w:t>
      </w:r>
      <w:proofErr w:type="gramEnd"/>
      <w:r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образования» на 2013-2020 г.</w:t>
      </w:r>
      <w:bookmarkStart w:id="10" w:name="_Toc317419038"/>
      <w:bookmarkStart w:id="11" w:name="_Toc317833971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54A40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«Гигиенические требования к условиям обучения в учреждениях дополнительного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СанПиН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2.4.4.1251-03»</w:t>
      </w:r>
      <w:bookmarkEnd w:id="10"/>
      <w:r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391E3378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09.11.2018 № 196).</w:t>
      </w:r>
    </w:p>
    <w:p w14:paraId="56A9619A" w14:textId="77777777" w:rsidR="00BC4ACC" w:rsidRDefault="00BC4ACC" w:rsidP="00BC4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61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bookmarkStart w:id="12" w:name="_Toc317833974"/>
      <w:bookmarkStart w:id="13" w:name="_Toc317419041"/>
      <w:r>
        <w:rPr>
          <w:rFonts w:ascii="Times New Roman" w:hAnsi="Times New Roman" w:cs="Times New Roman"/>
          <w:sz w:val="24"/>
          <w:szCs w:val="24"/>
        </w:rPr>
        <w:t xml:space="preserve">-  Закон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Бурятия  «</w:t>
      </w:r>
      <w:proofErr w:type="gramEnd"/>
      <w:r>
        <w:rPr>
          <w:rFonts w:ascii="Times New Roman" w:hAnsi="Times New Roman" w:cs="Times New Roman"/>
          <w:sz w:val="24"/>
          <w:szCs w:val="24"/>
        </w:rPr>
        <w:t>Об образовании»</w:t>
      </w:r>
      <w:bookmarkEnd w:id="12"/>
      <w:bookmarkEnd w:id="13"/>
    </w:p>
    <w:p w14:paraId="3B123713" w14:textId="77777777" w:rsidR="00BC4ACC" w:rsidRDefault="00BC4ACC" w:rsidP="00BC4AC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типовое положение об образовательном учреждении дополнительного образования детей;</w:t>
      </w:r>
    </w:p>
    <w:p w14:paraId="44D79D7B" w14:textId="77777777" w:rsidR="00BC4ACC" w:rsidRDefault="00BC4ACC" w:rsidP="00BC4AC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 – эпидемиологические требования к учреждениям дополнительного образования детей;</w:t>
      </w:r>
    </w:p>
    <w:p w14:paraId="1EC15FC3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«Детско-юношеская спортивная школа»;</w:t>
      </w:r>
    </w:p>
    <w:p w14:paraId="7B837AC7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штатное расписание 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 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ДЮСШ».</w:t>
      </w:r>
    </w:p>
    <w:p w14:paraId="7E0A144F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 ДЮСШ:</w:t>
      </w:r>
    </w:p>
    <w:p w14:paraId="63BA09D1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профилактика правонарушений.</w:t>
      </w:r>
    </w:p>
    <w:p w14:paraId="73177F26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занятость обучающихся в свободное время.</w:t>
      </w:r>
    </w:p>
    <w:p w14:paraId="6775C80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укрепление здоровья.</w:t>
      </w:r>
    </w:p>
    <w:p w14:paraId="2C8835EC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воспитание патриотизма, дисциплины и ответственности.</w:t>
      </w:r>
    </w:p>
    <w:p w14:paraId="0089761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помощь в выборе будущей профессии.</w:t>
      </w:r>
    </w:p>
    <w:p w14:paraId="34849558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по выполнению учебных планов, школа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 типовыми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по видам спорта.   Годовые учебные планы рассчитаны на 36 недель.</w:t>
      </w:r>
    </w:p>
    <w:p w14:paraId="5D6218E6" w14:textId="77777777" w:rsidR="00BC4ACC" w:rsidRDefault="00BC4ACC" w:rsidP="00BC4ACC">
      <w:pPr>
        <w:spacing w:before="150"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Учебная работа в МБУ ДО «ДЮСШ» строится с учетом режима школьного дня и занятости детей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 учреждениях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требований СаНПиНа.</w:t>
      </w:r>
    </w:p>
    <w:p w14:paraId="17622349" w14:textId="77777777" w:rsidR="00BC4ACC" w:rsidRDefault="00BC4ACC" w:rsidP="00BC4AC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контингента 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AF05CB8" w14:textId="77777777" w:rsidR="00BC4ACC" w:rsidRPr="00B47C41" w:rsidRDefault="00BC4ACC" w:rsidP="00BC4AC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МБУ ДО «Детско – юношеская спортивная школа» (далее по тексту Учреждение) в 2023 году занималось 515 обучающихся (401 физических лиц), из них: 5-9 лет – </w:t>
      </w:r>
      <w:r w:rsidR="007E4AF6">
        <w:rPr>
          <w:rFonts w:ascii="Times New Roman" w:hAnsi="Times New Roman" w:cs="Times New Roman"/>
          <w:color w:val="000000" w:themeColor="text1"/>
          <w:sz w:val="24"/>
          <w:szCs w:val="24"/>
        </w:rPr>
        <w:t>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– 2</w:t>
      </w:r>
      <w:r w:rsidR="007E4AF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4AF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10-14 лет – </w:t>
      </w:r>
      <w:r w:rsidR="007E4AF6">
        <w:rPr>
          <w:rFonts w:ascii="Times New Roman" w:hAnsi="Times New Roman" w:cs="Times New Roman"/>
          <w:color w:val="000000" w:themeColor="text1"/>
          <w:sz w:val="24"/>
          <w:szCs w:val="24"/>
        </w:rPr>
        <w:t>208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– 40,</w:t>
      </w:r>
      <w:r w:rsidR="007E4AF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15-17 – </w:t>
      </w:r>
      <w:r w:rsidR="007E4AF6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– </w:t>
      </w:r>
      <w:r w:rsidR="007E4AF6">
        <w:rPr>
          <w:rFonts w:ascii="Times New Roman" w:hAnsi="Times New Roman" w:cs="Times New Roman"/>
          <w:color w:val="000000" w:themeColor="text1"/>
          <w:sz w:val="24"/>
          <w:szCs w:val="24"/>
        </w:rPr>
        <w:t>13.0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</w:t>
      </w:r>
    </w:p>
    <w:p w14:paraId="6221D755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</w:p>
    <w:p w14:paraId="474EC593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 бюджетного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</w:p>
    <w:p w14:paraId="33FE6F3F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«Детско-юношеская спортивная школа»</w:t>
      </w:r>
    </w:p>
    <w:p w14:paraId="42FE8B5E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284"/>
        <w:gridCol w:w="768"/>
        <w:gridCol w:w="883"/>
        <w:gridCol w:w="880"/>
        <w:gridCol w:w="860"/>
        <w:gridCol w:w="862"/>
        <w:gridCol w:w="877"/>
        <w:gridCol w:w="876"/>
        <w:gridCol w:w="890"/>
        <w:gridCol w:w="781"/>
      </w:tblGrid>
      <w:tr w:rsidR="00BC4ACC" w14:paraId="6FFACC25" w14:textId="77777777" w:rsidTr="00BC4ACC">
        <w:trPr>
          <w:trHeight w:val="210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79ED" w14:textId="77777777" w:rsidR="00BC4ACC" w:rsidRDefault="00BC4ACC" w:rsidP="00BC4ACC">
            <w:pPr>
              <w:spacing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5EB4" w14:textId="77777777" w:rsidR="00BC4ACC" w:rsidRDefault="00BC4ACC" w:rsidP="00BC4ACC">
            <w:pPr>
              <w:spacing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677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DE8F" w14:textId="77777777" w:rsidR="00BC4ACC" w:rsidRDefault="00BC4ACC" w:rsidP="00BC4AC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учебных часов за 36 недель</w:t>
            </w:r>
          </w:p>
        </w:tc>
      </w:tr>
      <w:tr w:rsidR="00BC4ACC" w14:paraId="40876839" w14:textId="77777777" w:rsidTr="00BC4ACC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68A2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DA9A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E56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(ГНП)</w:t>
            </w:r>
          </w:p>
        </w:tc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63D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тренировочный этап (УТГ)</w:t>
            </w:r>
          </w:p>
        </w:tc>
      </w:tr>
      <w:tr w:rsidR="00BC4ACC" w14:paraId="1F3B12B8" w14:textId="77777777" w:rsidTr="00BC4ACC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632F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EFD6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7564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6BC6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5AE0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3C4F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82FB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C0AF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C9D3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6BBB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DB18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21B09FB0" w14:textId="77777777" w:rsidTr="00BC4ACC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DF02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121E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B9D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C4F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 гр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43F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429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1E8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F711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E85F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49E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CEAD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2A01623D" w14:textId="77777777" w:rsidTr="00BC4AC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AD871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E0EB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532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B12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B83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5B9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5CC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B70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49A2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874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324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3D7C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1316DE85" w14:textId="77777777" w:rsidTr="00BC4ACC">
        <w:trPr>
          <w:trHeight w:val="330"/>
        </w:trPr>
        <w:tc>
          <w:tcPr>
            <w:tcW w:w="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8DBD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3B63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39DB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47D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 гр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2525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 гр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EA4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D74D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643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512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D700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FDAF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59FAA6F3" w14:textId="77777777" w:rsidTr="00BC4AC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353C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1F3B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F8E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1AC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073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F161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C285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4F9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6A0E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8903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EE1C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6DD97284" w14:textId="77777777" w:rsidTr="00BC4ACC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9F00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C453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91C5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28CE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3298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96D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4A4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C0EE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6D83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 гр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0896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6610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0BEE628A" w14:textId="77777777" w:rsidTr="00BC4AC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B11C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6322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A56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88AE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3A28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B3D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6E5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9F8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C00D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B3E7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5E17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29E49949" w14:textId="77777777" w:rsidTr="00BC4ACC">
        <w:trPr>
          <w:trHeight w:val="255"/>
        </w:trPr>
        <w:tc>
          <w:tcPr>
            <w:tcW w:w="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F4DD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ACFB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0C33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1D365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C5D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EEE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AC7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940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27F0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C49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49EB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6381B117" w14:textId="77777777" w:rsidTr="00BC4A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941F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550C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32F9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28E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642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59D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DBD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59D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5052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C0AA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1FE7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ACC" w14:paraId="71A66732" w14:textId="77777777" w:rsidTr="00BC4AC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73A6D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D40D4C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аэробика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073B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59F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67F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3A68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934E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E3E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53E9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EB8E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A597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4C3CAD9A" w14:textId="77777777" w:rsidTr="00BC4A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D1E51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4EB45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59A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32A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52D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D218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EF6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53F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C7A7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2FD9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A466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486C063B" w14:textId="77777777" w:rsidTr="00BC4ACC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DCD0E6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46ED3C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  <w:p w14:paraId="2407DCEF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70E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0A9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E175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16CE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936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F97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E13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657A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CE2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118D7B75" w14:textId="77777777" w:rsidTr="00BC4AC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37E66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8E65D1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D485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EB1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16CB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351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C2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86D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264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E1D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8E21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49159353" w14:textId="77777777" w:rsidTr="00BC4ACC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C5E788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5036CD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5353FB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814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F8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379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B3D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C4E8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C4C8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17F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C9AD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CA1C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0B230FB0" w14:textId="77777777" w:rsidTr="00BC4AC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C1BA6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1A01A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288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9A1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008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465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448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30A1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5EA3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7E5C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85E2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797BD339" w14:textId="77777777" w:rsidTr="00BC4ACC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1D8B95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0B942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4FE28E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49A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BDB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45A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134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85CB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AD2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033E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07BC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A990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43167EF0" w14:textId="77777777" w:rsidTr="00BC4AC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6330B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508B7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036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A3C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A73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EE9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7882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FDD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59F5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C39A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BC3E" w14:textId="77777777" w:rsidR="00BC4ACC" w:rsidRDefault="00BC4ACC" w:rsidP="00BC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08844" w14:textId="77777777" w:rsidR="00BC4ACC" w:rsidRDefault="00BC4ACC" w:rsidP="00BC4A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872B2" w14:textId="77777777" w:rsidR="00BC4ACC" w:rsidRDefault="00BC4ACC" w:rsidP="00BC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Недельная учебная нагрузка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59"/>
        <w:gridCol w:w="1476"/>
        <w:gridCol w:w="828"/>
        <w:gridCol w:w="961"/>
        <w:gridCol w:w="957"/>
        <w:gridCol w:w="954"/>
        <w:gridCol w:w="953"/>
        <w:gridCol w:w="954"/>
        <w:gridCol w:w="952"/>
        <w:gridCol w:w="952"/>
        <w:gridCol w:w="944"/>
      </w:tblGrid>
      <w:tr w:rsidR="00BC4ACC" w14:paraId="5323E636" w14:textId="77777777" w:rsidTr="00BC4ACC">
        <w:trPr>
          <w:trHeight w:val="21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4CFE9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8EEC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84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DC7B9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учебных часов за 36 недель</w:t>
            </w:r>
          </w:p>
        </w:tc>
      </w:tr>
      <w:tr w:rsidR="00BC4ACC" w14:paraId="7856B2DC" w14:textId="77777777" w:rsidTr="00BC4ACC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395F0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BD660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BC17EF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(ГНП)</w:t>
            </w:r>
          </w:p>
        </w:tc>
        <w:tc>
          <w:tcPr>
            <w:tcW w:w="5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EF1DCB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тренировочный этап (УТГ)</w:t>
            </w:r>
          </w:p>
        </w:tc>
      </w:tr>
      <w:tr w:rsidR="00BC4ACC" w14:paraId="6B5D4580" w14:textId="77777777" w:rsidTr="00BC4ACC">
        <w:trPr>
          <w:trHeight w:val="3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89204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6731B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9A8983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9A0AA1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196AA7D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175BBE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277C29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D31FB7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747BC2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BC97DF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0A0D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59B617B4" w14:textId="77777777" w:rsidTr="00BC4ACC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022DA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60000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BAF51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5A2FB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E4E1E3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E9B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28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6FE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677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450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30EB0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4C84C882" w14:textId="77777777" w:rsidTr="00BC4ACC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84768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833A6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026377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AE7EF6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4955B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6A671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1788F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7AB6F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C98089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54F611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AC0A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24454869" w14:textId="77777777" w:rsidTr="00BC4ACC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D0B01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EEC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B4BBE2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98BAA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3D3B5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61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F6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72E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93F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43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BE6568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2CB7837D" w14:textId="77777777" w:rsidTr="00BC4ACC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7A0EA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4F067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E74629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7B42D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C06242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867F9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DA1A1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2730A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26A22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2E70A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5338E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136905B5" w14:textId="77777777" w:rsidTr="00BC4ACC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C1D66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08694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77C24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64972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067A19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1E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C9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14B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8E7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020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C576BD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03F9A47F" w14:textId="77777777" w:rsidTr="00BC4ACC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CAA73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3D25F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DA632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198996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BFF37F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ED04D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E04ED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3D02DE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A3CF0B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AD561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8B1C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670BF833" w14:textId="77777777" w:rsidTr="00BC4ACC">
        <w:trPr>
          <w:trHeight w:val="25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85742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83E83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7328F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F8666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7E2862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7B3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E8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5CF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073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4F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7B1CC8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495F8DDC" w14:textId="77777777" w:rsidTr="00BC4ACC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DAAAC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C962C6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DF1B0C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1D8262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FE071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F205A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D0814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FC9347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AAE8D3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B2E549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2D41A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148805BE" w14:textId="77777777" w:rsidTr="00BC4ACC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21566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BDA26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3CB37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BD4633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3B034B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C51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B1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16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88F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0C4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AA6F99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2C192023" w14:textId="77777777" w:rsidTr="00BC4ACC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1169A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CDDD9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37A7BF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2B2307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EB98D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229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D7E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226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832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F71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AD3D65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567F959A" w14:textId="77777777" w:rsidTr="00BC4ACC">
        <w:trPr>
          <w:trHeight w:val="252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2AD63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2A487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9EA8A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B9182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E0C2A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76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71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D8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5DB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F2D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CCF92A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74F99A29" w14:textId="77777777" w:rsidTr="00BC4ACC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B0A83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F2E11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C6FA0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7191D7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F4B5A8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B9F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87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D43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E63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489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D78AED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48E740D9" w14:textId="77777777" w:rsidTr="00BC4ACC">
        <w:trPr>
          <w:trHeight w:val="267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BFEAC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5D5FD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6F2C0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9F87EE0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28470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72C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9FB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87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E62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570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B27961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6616A489" w14:textId="77777777" w:rsidTr="00BC4ACC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FB107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73E78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47523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5E76C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FFEA4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CB0619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B5CD4B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91726B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DF20E1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FD1F71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C2BBD" w14:textId="77777777" w:rsidR="00BC4ACC" w:rsidRDefault="00BC4ACC" w:rsidP="00BC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B3026D" w14:textId="77777777" w:rsidR="00BC4ACC" w:rsidRDefault="00BC4ACC" w:rsidP="00BC4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0BD3B" w14:textId="77777777" w:rsidR="00BC4ACC" w:rsidRDefault="00BC4ACC" w:rsidP="00BC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Количественный состав обучающихся за 202</w:t>
      </w:r>
      <w:r w:rsidR="007E4AF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1677"/>
        <w:gridCol w:w="1600"/>
        <w:gridCol w:w="1466"/>
        <w:gridCol w:w="1502"/>
      </w:tblGrid>
      <w:tr w:rsidR="00BC4ACC" w14:paraId="181C5AF7" w14:textId="77777777" w:rsidTr="00BC4AC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84BA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B7A52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07327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0BE976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41EE5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1F90E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BC4ACC" w14:paraId="4824E3BE" w14:textId="77777777" w:rsidTr="00BC4AC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7725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98FDF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A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13827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4AF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3F759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4A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50099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F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BC4ACC" w14:paraId="49983F15" w14:textId="77777777" w:rsidTr="00BC4AC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1DB18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- тренировочная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F1736" w14:textId="77777777" w:rsidR="00BC4ACC" w:rsidRDefault="007E4AF6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A573F" w14:textId="77777777" w:rsidR="00BC4ACC" w:rsidRPr="00930EE3" w:rsidRDefault="007E4AF6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1E38D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4A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85FF" w14:textId="77777777" w:rsidR="00BC4ACC" w:rsidRDefault="004A5CCF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C4ACC" w14:paraId="63231EE9" w14:textId="77777777" w:rsidTr="00BC4AC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8F25A" w14:textId="77777777" w:rsidR="00BC4ACC" w:rsidRDefault="00BC4ACC" w:rsidP="00BC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64BDA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8A60F" w14:textId="77777777" w:rsidR="00BC4ACC" w:rsidRDefault="007E4AF6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792AC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CC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2BFC1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5CC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14:paraId="5565BBA4" w14:textId="77777777" w:rsidR="00BC4ACC" w:rsidRDefault="00BC4ACC" w:rsidP="00BC4ACC">
      <w:pPr>
        <w:rPr>
          <w:rFonts w:ascii="Times New Roman" w:hAnsi="Times New Roman" w:cs="Times New Roman"/>
          <w:sz w:val="28"/>
          <w:szCs w:val="28"/>
        </w:rPr>
      </w:pPr>
    </w:p>
    <w:p w14:paraId="3ADC6B1B" w14:textId="77777777" w:rsidR="00BC4ACC" w:rsidRDefault="00BC4ACC" w:rsidP="00BC4A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05AD32" w14:textId="77777777" w:rsidR="00BC4ACC" w:rsidRDefault="00BC4ACC" w:rsidP="00BC4A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работа.</w:t>
      </w:r>
    </w:p>
    <w:p w14:paraId="35D22E75" w14:textId="77777777" w:rsidR="00BC4ACC" w:rsidRDefault="00BC4ACC" w:rsidP="00BC4A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4D096E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В течение отчетного периода ДЮСШ продолжило ориентированную работу на становление личности ребенка, способной к творческому самовыражению, к активной жизненной позиции в самореализации и самоопределению. Основные воспитательные задачи, на решение которых направлена деятельность спортивной школы:</w:t>
      </w:r>
    </w:p>
    <w:p w14:paraId="356FB361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социально-педагогическая адаптация и защита детей, формирование позитивного отношения между людьми, уважение прав другого человека;</w:t>
      </w:r>
    </w:p>
    <w:p w14:paraId="194151BA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развитие интересов и способностей личности, формирование и развитие личностных качеств, необходимых для активной жизнедеятельности;</w:t>
      </w:r>
    </w:p>
    <w:p w14:paraId="79E91CF7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целенаправленный поиск условий для максимального проявления потенциальных возможностей личности, формирование привычки к систематическому труду и состязательности;</w:t>
      </w:r>
    </w:p>
    <w:p w14:paraId="7F092C1C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увеличение степени самостоятельности детей, воспитание способности самоконтроля и управления своей жизнью, эффективного преодоления трудностей;</w:t>
      </w:r>
    </w:p>
    <w:p w14:paraId="1DEE1C18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сознательное получение дополнительного образования, соответствующего жизненным планам и интересам. Компенсация дефицита общения в школе, семье, в среде сверстников и расширение сферы межличностных контактов. Формирование знаний, умений и навыков по обеспечению здорового образа жизни и жизненных потребностей;</w:t>
      </w:r>
    </w:p>
    <w:p w14:paraId="52B88A2D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формирование устойчивого негативного отношения к антисоциальным тенденциям в молодежной среде и сознательного противодействия употреблению и распространению наркомании, токсикомании, алкоголизма и табакокурения;</w:t>
      </w:r>
    </w:p>
    <w:p w14:paraId="0C99C8CD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привитие ответственно – правовых черт поведения.</w:t>
      </w:r>
    </w:p>
    <w:p w14:paraId="02B91BE5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Организаторами и участниками воспитательного процесса в спортивной школе являются директор школы, тренерско – преподавательский состав, родительская общественность, коллективы учебных групп и т.д.</w:t>
      </w:r>
    </w:p>
    <w:p w14:paraId="126FD53E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Основные направления в работе: </w:t>
      </w:r>
    </w:p>
    <w:p w14:paraId="67547614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воспитательная работа с занимающимися осуществлялась через проведение спортивно-массовых и физкультурно-оздоровительных мероприятий, соревнований;</w:t>
      </w:r>
    </w:p>
    <w:p w14:paraId="2E42C3D8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работа с родителями проводилась через групповые (групповые родительские собрания) и индивидуальные формы работы (консультирование, беседы);</w:t>
      </w:r>
    </w:p>
    <w:p w14:paraId="5260027F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работа с общеобразовательными организациями проводилась через совместную деятельность по подготовке и проведению спортивно – массовых мероприятий.</w:t>
      </w:r>
    </w:p>
    <w:p w14:paraId="484C917C" w14:textId="77777777" w:rsidR="00BC4ACC" w:rsidRDefault="00BC4ACC" w:rsidP="00BC4A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течение года ДЮСШ активно сотрудничало с МКУ «Управление образования МА МО «Баунтовский эвенкийский район»», отделом социальных полномочий местной администрации, с комиссией по делам несовершеннолетних, с местной газетой «Витимские зори».</w:t>
      </w:r>
    </w:p>
    <w:p w14:paraId="3C762999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и качества подготовки обучающихся</w:t>
      </w:r>
    </w:p>
    <w:p w14:paraId="1C26AD79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Обучающиеся  МБУ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  «ДЮСШ» участвовали в соревнованиях различного уровня согласно плана спортивно-массовых мероприятий 202</w:t>
      </w:r>
      <w:r w:rsidR="004A5C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год.</w:t>
      </w:r>
    </w:p>
    <w:p w14:paraId="12D9BB19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1173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1842"/>
        <w:gridCol w:w="851"/>
        <w:gridCol w:w="1417"/>
        <w:gridCol w:w="1417"/>
      </w:tblGrid>
      <w:tr w:rsidR="00BC4ACC" w14:paraId="28F6FBA4" w14:textId="77777777" w:rsidTr="00BC4ACC">
        <w:trPr>
          <w:trHeight w:val="517"/>
        </w:trPr>
        <w:tc>
          <w:tcPr>
            <w:tcW w:w="534" w:type="dxa"/>
            <w:vMerge w:val="restart"/>
          </w:tcPr>
          <w:p w14:paraId="45EB7424" w14:textId="77777777" w:rsidR="00BC4ACC" w:rsidRPr="00DF58A5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32972337"/>
            <w:r w:rsidRPr="00DF5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14:paraId="74D35C8C" w14:textId="77777777" w:rsidR="00BC4ACC" w:rsidRPr="00DF58A5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14:paraId="6B924E09" w14:textId="77777777" w:rsidR="00BC4ACC" w:rsidRPr="00DF58A5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5">
              <w:rPr>
                <w:rFonts w:ascii="Times New Roman" w:hAnsi="Times New Roman" w:cs="Times New Roman"/>
                <w:sz w:val="24"/>
                <w:szCs w:val="24"/>
              </w:rPr>
              <w:t>ФИ призера</w:t>
            </w:r>
          </w:p>
        </w:tc>
        <w:tc>
          <w:tcPr>
            <w:tcW w:w="1842" w:type="dxa"/>
            <w:vMerge w:val="restart"/>
          </w:tcPr>
          <w:p w14:paraId="66C88DC1" w14:textId="77777777" w:rsidR="00BC4ACC" w:rsidRPr="00DF58A5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  <w:vMerge w:val="restart"/>
          </w:tcPr>
          <w:p w14:paraId="36F300E7" w14:textId="77777777" w:rsidR="00BC4ACC" w:rsidRPr="00DF58A5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vMerge w:val="restart"/>
          </w:tcPr>
          <w:p w14:paraId="237664F4" w14:textId="77777777" w:rsidR="00BC4ACC" w:rsidRPr="00DF58A5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100B9F9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35BF4AF1" w14:textId="77777777" w:rsidTr="00BC4ACC">
        <w:trPr>
          <w:trHeight w:val="570"/>
        </w:trPr>
        <w:tc>
          <w:tcPr>
            <w:tcW w:w="534" w:type="dxa"/>
            <w:vMerge/>
          </w:tcPr>
          <w:p w14:paraId="26207F7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7C7F87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D93B21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623F36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C3E529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DF4762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66831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CC" w14:paraId="7D89F7C3" w14:textId="77777777" w:rsidTr="00BC4ACC">
        <w:tc>
          <w:tcPr>
            <w:tcW w:w="534" w:type="dxa"/>
          </w:tcPr>
          <w:p w14:paraId="06AACDA1" w14:textId="77777777" w:rsidR="00BC4ACC" w:rsidRPr="00095796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19F574D" w14:textId="77777777" w:rsidR="00BC4ACC" w:rsidRPr="00095796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«Сагаалган – 2023», национальные виды спорта</w:t>
            </w:r>
          </w:p>
        </w:tc>
        <w:tc>
          <w:tcPr>
            <w:tcW w:w="2552" w:type="dxa"/>
          </w:tcPr>
          <w:p w14:paraId="38E51F8E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кг</w:t>
            </w:r>
          </w:p>
          <w:p w14:paraId="48F86AB8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Былков Захар</w:t>
            </w:r>
          </w:p>
          <w:p w14:paraId="7D22F067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амитин Богдан</w:t>
            </w:r>
          </w:p>
          <w:p w14:paraId="406D9E4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Роман</w:t>
            </w:r>
          </w:p>
          <w:p w14:paraId="485DAAD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  <w:p w14:paraId="4C6FB18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Шнар Ярослав</w:t>
            </w:r>
          </w:p>
          <w:p w14:paraId="73FB57F2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Дугаров Михаил</w:t>
            </w:r>
          </w:p>
          <w:p w14:paraId="0C69C412" w14:textId="481A6053" w:rsidR="00BC4ACC" w:rsidRDefault="00A20D0F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" w:author="user user" w:date="2024-04-12T10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Аюшеев Максим</w:t>
              </w:r>
            </w:ins>
            <w:del w:id="16" w:author="user user" w:date="2024-04-12T10:35:00Z">
              <w:r w:rsidR="00BC4ACC"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Очиров Сэнгэ</w:delText>
              </w:r>
            </w:del>
          </w:p>
          <w:p w14:paraId="5093A268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35кг</w:t>
            </w:r>
          </w:p>
          <w:p w14:paraId="4ACA4EA4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Аюшеев Амгалан</w:t>
            </w:r>
          </w:p>
          <w:p w14:paraId="4E37C1C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Добчинов Даши</w:t>
            </w:r>
          </w:p>
          <w:p w14:paraId="4C11746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Туголуков Елизар</w:t>
            </w:r>
          </w:p>
          <w:p w14:paraId="54AAE14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45кг</w:t>
            </w:r>
          </w:p>
          <w:p w14:paraId="3A91C03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  <w:p w14:paraId="048863F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Михаил</w:t>
            </w:r>
          </w:p>
          <w:p w14:paraId="7F6EB31E" w14:textId="00D333ED" w:rsidR="00BC4ACC" w:rsidRDefault="00A20D0F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7" w:author="user user" w:date="2024-04-12T10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Цырендоржиев Баяр</w:t>
              </w:r>
            </w:ins>
            <w:bookmarkStart w:id="18" w:name="_GoBack"/>
            <w:bookmarkEnd w:id="18"/>
            <w:del w:id="19" w:author="user user" w:date="2024-04-12T10:35:00Z">
              <w:r w:rsidR="00BC4ACC"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Цырендоржиев Баяр</w:delText>
              </w:r>
            </w:del>
          </w:p>
          <w:p w14:paraId="54DA8A4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55кг</w:t>
            </w:r>
          </w:p>
          <w:p w14:paraId="5EF85DF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Алексей</w:t>
            </w:r>
          </w:p>
          <w:p w14:paraId="79391308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Никита</w:t>
            </w:r>
          </w:p>
          <w:p w14:paraId="1D9C1F5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Лагерев Егор</w:t>
            </w:r>
          </w:p>
          <w:p w14:paraId="096BACD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65кг</w:t>
            </w:r>
          </w:p>
          <w:p w14:paraId="02D38D14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Непомнящий Андрей</w:t>
            </w:r>
          </w:p>
          <w:p w14:paraId="08D7F63C" w14:textId="44D733EE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0" w:author="user user" w:date="2024-04-12T10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Шангин Никита</w:t>
              </w:r>
            </w:ins>
            <w:del w:id="21" w:author="user user" w:date="2024-04-12T10:29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Монтоев Вадим</w:delText>
              </w:r>
            </w:del>
          </w:p>
          <w:p w14:paraId="600E1797" w14:textId="77777777" w:rsidR="00BC4ACC" w:rsidRPr="00095796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Сергей</w:t>
            </w:r>
          </w:p>
        </w:tc>
        <w:tc>
          <w:tcPr>
            <w:tcW w:w="1842" w:type="dxa"/>
          </w:tcPr>
          <w:p w14:paraId="17ABEAB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3EF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2FD219B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2A318F5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A5410B5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DA61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5F380E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29A5B4B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51318F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7E7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2A9C1C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57B5AB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852EDA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DFB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185AEE7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737B036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13F4F4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392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14:paraId="698B39C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1D347D9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01C375E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1905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062BE51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72C10AD" w14:textId="77777777" w:rsidR="00BC4ACC" w:rsidRPr="00095796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851" w:type="dxa"/>
          </w:tcPr>
          <w:p w14:paraId="0088A23B" w14:textId="77777777" w:rsidR="00BC4ACC" w:rsidRPr="00095796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14C45BB2" w14:textId="68187567" w:rsidR="00BC4ACC" w:rsidRPr="00095796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ins w:id="22" w:author="user user" w:date="2024-04-12T10:34:00Z">
              <w:r w:rsidR="00A20D0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del w:id="23" w:author="user user" w:date="2024-04-12T10:34:00Z">
              <w:r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1417" w:type="dxa"/>
          </w:tcPr>
          <w:p w14:paraId="4BFE8039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5A678004" w14:textId="77777777" w:rsidTr="00BC4ACC">
        <w:tc>
          <w:tcPr>
            <w:tcW w:w="534" w:type="dxa"/>
          </w:tcPr>
          <w:p w14:paraId="30F2EF53" w14:textId="77777777" w:rsidR="00BC4ACC" w:rsidRPr="00095796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2D403D0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состязания», муниципальный этап</w:t>
            </w:r>
          </w:p>
        </w:tc>
        <w:tc>
          <w:tcPr>
            <w:tcW w:w="2552" w:type="dxa"/>
          </w:tcPr>
          <w:p w14:paraId="4AA33966" w14:textId="2A67E781" w:rsidR="00BC4ACC" w:rsidRDefault="00A20D0F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4" w:author="user user" w:date="2024-04-12T10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Фатеев Иван</w:t>
              </w:r>
            </w:ins>
            <w:del w:id="25" w:author="user user" w:date="2024-04-12T10:32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Пономарев Тимур</w:delText>
              </w:r>
            </w:del>
          </w:p>
          <w:p w14:paraId="72DDDB30" w14:textId="5491C9E2" w:rsidR="00BC4ACC" w:rsidRDefault="00A20D0F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6" w:author="user user" w:date="2024-04-12T10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Ожиг</w:t>
              </w:r>
            </w:ins>
            <w:ins w:id="27" w:author="user user" w:date="2024-04-12T10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</w:ins>
            <w:ins w:id="28" w:author="user user" w:date="2024-04-12T10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 Никанор</w:t>
              </w:r>
            </w:ins>
            <w:del w:id="29" w:author="user user" w:date="2024-04-12T10:32:00Z">
              <w:r w:rsidR="00BC4ACC"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Морозов Олег</w:delText>
              </w:r>
            </w:del>
          </w:p>
          <w:p w14:paraId="442EB82C" w14:textId="695D6CEC" w:rsidR="00BC4ACC" w:rsidRDefault="00A20D0F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30" w:author="user user" w:date="2024-04-12T1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Кудьяров Паша</w:t>
              </w:r>
            </w:ins>
            <w:del w:id="31" w:author="user user" w:date="2024-04-12T10:32:00Z">
              <w:r w:rsidR="00BC4ACC"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Уракаев Никита</w:delText>
              </w:r>
            </w:del>
          </w:p>
          <w:p w14:paraId="4F5C5403" w14:textId="2F5C3259" w:rsidR="00BC4ACC" w:rsidRDefault="00A20D0F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32" w:author="user user" w:date="2024-04-12T1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Иванова Даша</w:t>
              </w:r>
            </w:ins>
            <w:del w:id="33" w:author="user user" w:date="2024-04-12T10:33:00Z">
              <w:r w:rsidR="00BC4ACC"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Жилкова Александра</w:delText>
              </w:r>
            </w:del>
          </w:p>
          <w:p w14:paraId="240FE3BD" w14:textId="0AFEEC89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ins w:id="34" w:author="user user" w:date="2024-04-12T10:33:00Z">
              <w:r w:rsidR="00A20D0F">
                <w:rPr>
                  <w:rFonts w:ascii="Times New Roman" w:hAnsi="Times New Roman" w:cs="Times New Roman"/>
                  <w:sz w:val="24"/>
                  <w:szCs w:val="24"/>
                </w:rPr>
                <w:t>иреева Катя</w:t>
              </w:r>
            </w:ins>
            <w:del w:id="35" w:author="user user" w:date="2024-04-12T10:33:00Z">
              <w:r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атанаева Софья</w:delText>
              </w:r>
            </w:del>
          </w:p>
          <w:p w14:paraId="10A08BAD" w14:textId="7F47C9CC" w:rsidR="00BC4ACC" w:rsidRPr="00095796" w:rsidRDefault="00A20D0F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36" w:author="user user" w:date="2024-04-12T1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Пантина Женя</w:t>
              </w:r>
            </w:ins>
            <w:del w:id="37" w:author="user user" w:date="2024-04-12T10:33:00Z">
              <w:r w:rsidR="00BC4ACC"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Савельева Анастасия</w:delText>
              </w:r>
            </w:del>
          </w:p>
        </w:tc>
        <w:tc>
          <w:tcPr>
            <w:tcW w:w="1842" w:type="dxa"/>
          </w:tcPr>
          <w:p w14:paraId="7A1B204B" w14:textId="17B49743" w:rsidR="00BC4ACC" w:rsidRPr="00095796" w:rsidRDefault="00A20D0F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38" w:author="user user" w:date="2024-04-12T10:32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</w:t>
              </w:r>
            </w:ins>
            <w:del w:id="39" w:author="user user" w:date="2024-04-12T10:32:00Z">
              <w:r w:rsidR="00BC4ACC"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Б</w:delText>
              </w:r>
            </w:del>
            <w:r w:rsidR="00BC4AC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51" w:type="dxa"/>
          </w:tcPr>
          <w:p w14:paraId="7DB2E324" w14:textId="77777777" w:rsidR="00BC4ACC" w:rsidRPr="00095796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52C0CCB2" w14:textId="77FAB5AC" w:rsidR="00BC4ACC" w:rsidRPr="00095796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</w:t>
            </w:r>
            <w:ins w:id="40" w:author="user user" w:date="2024-04-12T10:34:00Z">
              <w:r w:rsidR="00A20D0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del w:id="41" w:author="user user" w:date="2024-04-12T10:34:00Z">
              <w:r w:rsidDel="00A20D0F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1417" w:type="dxa"/>
          </w:tcPr>
          <w:p w14:paraId="4979A2C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3D9ECE6E" w14:textId="77777777" w:rsidTr="00BC4ACC">
        <w:tc>
          <w:tcPr>
            <w:tcW w:w="534" w:type="dxa"/>
          </w:tcPr>
          <w:p w14:paraId="4FA708B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560670EE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легкоатлетический пробег «Маловск-Багдарин» 1 Мая</w:t>
            </w:r>
          </w:p>
        </w:tc>
        <w:tc>
          <w:tcPr>
            <w:tcW w:w="2552" w:type="dxa"/>
          </w:tcPr>
          <w:p w14:paraId="50273E7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Рабданова Арина</w:t>
            </w:r>
          </w:p>
          <w:p w14:paraId="0C952E0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Аяна</w:t>
            </w:r>
          </w:p>
          <w:p w14:paraId="5214B77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Заречина Оксана</w:t>
            </w:r>
          </w:p>
          <w:p w14:paraId="7FCF04A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Кострамитин Богдан</w:t>
            </w:r>
          </w:p>
          <w:p w14:paraId="43F366B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 Руслан</w:t>
            </w:r>
          </w:p>
          <w:p w14:paraId="6BB977A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Денис</w:t>
            </w:r>
          </w:p>
          <w:p w14:paraId="452FA8A4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 Дима</w:t>
            </w:r>
          </w:p>
          <w:p w14:paraId="5065824E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Былков Захар</w:t>
            </w:r>
          </w:p>
          <w:p w14:paraId="6144C54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Николай</w:t>
            </w:r>
          </w:p>
          <w:p w14:paraId="2651E21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Дурнева Кристина</w:t>
            </w:r>
          </w:p>
          <w:p w14:paraId="2E5B019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Посельская Анна</w:t>
            </w:r>
          </w:p>
          <w:p w14:paraId="7457EB8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Рабданова Алина</w:t>
            </w:r>
          </w:p>
          <w:p w14:paraId="6BF330F8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Профатилова Ксения</w:t>
            </w:r>
          </w:p>
          <w:p w14:paraId="6BAA8A69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Литвинцева Лиза</w:t>
            </w:r>
          </w:p>
          <w:p w14:paraId="088CC2C7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Ира</w:t>
            </w:r>
          </w:p>
          <w:p w14:paraId="1B18FDA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Загунеев Тимур</w:t>
            </w:r>
          </w:p>
          <w:p w14:paraId="28C87DD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Ожигов Нихонор</w:t>
            </w:r>
          </w:p>
          <w:p w14:paraId="2E913A9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Черемнов Данил</w:t>
            </w:r>
          </w:p>
          <w:p w14:paraId="14825CC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Кокина Лена</w:t>
            </w:r>
          </w:p>
          <w:p w14:paraId="682DD332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Елшина Варавара</w:t>
            </w:r>
          </w:p>
          <w:p w14:paraId="410C190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Полина</w:t>
            </w:r>
          </w:p>
          <w:p w14:paraId="08280E2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Каошантин Максим</w:t>
            </w:r>
          </w:p>
          <w:p w14:paraId="03B409B9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Илья</w:t>
            </w:r>
          </w:p>
          <w:p w14:paraId="2CE5B4F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Пыркин Данил</w:t>
            </w:r>
          </w:p>
          <w:p w14:paraId="035CD28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 Анатолий</w:t>
            </w:r>
          </w:p>
          <w:p w14:paraId="1B067578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</w:t>
            </w:r>
          </w:p>
          <w:p w14:paraId="61D534F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Олег</w:t>
            </w:r>
          </w:p>
          <w:p w14:paraId="4B5CCBCE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Чинавлева Станислава</w:t>
            </w:r>
          </w:p>
          <w:p w14:paraId="420377E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Васяева Ира</w:t>
            </w:r>
          </w:p>
          <w:p w14:paraId="1A1B9922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Дугарова Анна</w:t>
            </w:r>
          </w:p>
          <w:p w14:paraId="2FCE7A6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Таня</w:t>
            </w:r>
          </w:p>
          <w:p w14:paraId="1F39AA97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Поносова Ира</w:t>
            </w:r>
          </w:p>
          <w:p w14:paraId="0252240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Юлия</w:t>
            </w:r>
          </w:p>
          <w:p w14:paraId="243D94E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Эрдынеев Доржи</w:t>
            </w:r>
          </w:p>
          <w:p w14:paraId="6985889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 Влад</w:t>
            </w:r>
          </w:p>
          <w:p w14:paraId="42D67F5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Виталий</w:t>
            </w:r>
          </w:p>
          <w:p w14:paraId="39E129E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Лоншакова Дарья</w:t>
            </w:r>
          </w:p>
          <w:p w14:paraId="0E11DE0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Шайхеева Анастасия</w:t>
            </w:r>
          </w:p>
          <w:p w14:paraId="5E7ED10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Агибалова Анна</w:t>
            </w:r>
          </w:p>
          <w:p w14:paraId="42272097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Каошантин Роман</w:t>
            </w:r>
          </w:p>
          <w:p w14:paraId="721A0929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Пересада Дмитрий</w:t>
            </w:r>
          </w:p>
          <w:p w14:paraId="6BDE4E99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Аинчин Данил</w:t>
            </w:r>
          </w:p>
        </w:tc>
        <w:tc>
          <w:tcPr>
            <w:tcW w:w="1842" w:type="dxa"/>
          </w:tcPr>
          <w:p w14:paraId="4A7A223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</w:p>
          <w:p w14:paraId="4A7F81B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</w:p>
          <w:p w14:paraId="189FBB8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14:paraId="42EAA59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</w:p>
          <w:p w14:paraId="3EDEEFB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14:paraId="099E136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14:paraId="1059F49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6608E67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E7F855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7D2AD6A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6F78ED1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0D2BE53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8055DC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30EC4DC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46F952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7B9707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201CCF7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0C4FC54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B50CFD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164380F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36B8682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B80EF91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C73857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6D4D0E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D5EBBE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165C721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39224B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8974F1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6FC1A0E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7247D58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8D77AA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0D8A289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08434E3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191B8FE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16BA20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2933A09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3CA5781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32FD922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44DDB78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08D71841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3ECA376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6EBC305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</w:tc>
        <w:tc>
          <w:tcPr>
            <w:tcW w:w="851" w:type="dxa"/>
          </w:tcPr>
          <w:p w14:paraId="4496CC0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7" w:type="dxa"/>
          </w:tcPr>
          <w:p w14:paraId="681ED7C7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248CAF5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2D8915EB" w14:textId="77777777" w:rsidTr="00BC4ACC">
        <w:tc>
          <w:tcPr>
            <w:tcW w:w="534" w:type="dxa"/>
          </w:tcPr>
          <w:p w14:paraId="1062190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14:paraId="1E65C09C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легкоатлетическая эстафета 9 Мая</w:t>
            </w:r>
          </w:p>
        </w:tc>
        <w:tc>
          <w:tcPr>
            <w:tcW w:w="2552" w:type="dxa"/>
          </w:tcPr>
          <w:p w14:paraId="409AEF9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8-9 кл</w:t>
            </w:r>
          </w:p>
          <w:p w14:paraId="12E59825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место</w:t>
            </w:r>
          </w:p>
          <w:p w14:paraId="0D0A90B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 место</w:t>
            </w:r>
          </w:p>
          <w:p w14:paraId="695DBA8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 место</w:t>
            </w:r>
          </w:p>
          <w:p w14:paraId="4BCAB4C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 – 11 кл</w:t>
            </w:r>
          </w:p>
          <w:p w14:paraId="3A85EBF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EB9587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784886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</w:tcPr>
          <w:p w14:paraId="6270CA5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D13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-1</w:t>
            </w:r>
          </w:p>
          <w:p w14:paraId="7F7DA0A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– 2</w:t>
            </w:r>
          </w:p>
          <w:p w14:paraId="1189B0F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6A56BC7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9C93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БСОШ-1</w:t>
            </w:r>
          </w:p>
          <w:p w14:paraId="6CF86F6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БСОШ-2</w:t>
            </w:r>
          </w:p>
          <w:p w14:paraId="11D7E13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</w:tc>
        <w:tc>
          <w:tcPr>
            <w:tcW w:w="851" w:type="dxa"/>
          </w:tcPr>
          <w:p w14:paraId="21E810C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5ED7E68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BB2984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75BBC8C2" w14:textId="77777777" w:rsidTr="00BC4ACC">
        <w:tc>
          <w:tcPr>
            <w:tcW w:w="534" w:type="dxa"/>
          </w:tcPr>
          <w:p w14:paraId="7F1A935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9934892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«Орленок»</w:t>
            </w:r>
          </w:p>
        </w:tc>
        <w:tc>
          <w:tcPr>
            <w:tcW w:w="2552" w:type="dxa"/>
          </w:tcPr>
          <w:p w14:paraId="6253EC78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8A392D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645BE8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</w:tcPr>
          <w:p w14:paraId="7CAB8BF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C24BE9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 7 кл</w:t>
            </w:r>
          </w:p>
          <w:p w14:paraId="08B1AF6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 6 кл</w:t>
            </w:r>
          </w:p>
        </w:tc>
        <w:tc>
          <w:tcPr>
            <w:tcW w:w="851" w:type="dxa"/>
          </w:tcPr>
          <w:p w14:paraId="23A2F3D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D7218E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D32824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3AB38E9E" w14:textId="77777777" w:rsidTr="00BC4ACC">
        <w:tc>
          <w:tcPr>
            <w:tcW w:w="534" w:type="dxa"/>
          </w:tcPr>
          <w:p w14:paraId="4011AFD1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192A9CA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«Зарничка»</w:t>
            </w:r>
          </w:p>
        </w:tc>
        <w:tc>
          <w:tcPr>
            <w:tcW w:w="2552" w:type="dxa"/>
          </w:tcPr>
          <w:p w14:paraId="72885B1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41B376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3286844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</w:tcPr>
          <w:p w14:paraId="5034E56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4в кл</w:t>
            </w:r>
          </w:p>
          <w:p w14:paraId="18524F95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5а кл</w:t>
            </w:r>
          </w:p>
          <w:p w14:paraId="28C3B77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 4 кл</w:t>
            </w:r>
          </w:p>
        </w:tc>
        <w:tc>
          <w:tcPr>
            <w:tcW w:w="851" w:type="dxa"/>
          </w:tcPr>
          <w:p w14:paraId="7761E369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015E202B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304D030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717200CA" w14:textId="77777777" w:rsidTr="00BC4ACC">
        <w:tc>
          <w:tcPr>
            <w:tcW w:w="534" w:type="dxa"/>
          </w:tcPr>
          <w:p w14:paraId="157305D3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8B33748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 «Закрытие летнего сезона»</w:t>
            </w:r>
          </w:p>
        </w:tc>
        <w:tc>
          <w:tcPr>
            <w:tcW w:w="2552" w:type="dxa"/>
          </w:tcPr>
          <w:p w14:paraId="0E5CB7E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8-9 кл</w:t>
            </w:r>
          </w:p>
          <w:p w14:paraId="1606C37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5524D">
              <w:rPr>
                <w:rFonts w:ascii="Times New Roman" w:hAnsi="Times New Roman" w:cs="Times New Roman"/>
                <w:sz w:val="24"/>
                <w:szCs w:val="24"/>
              </w:rPr>
              <w:t>удаев Анатолий</w:t>
            </w:r>
          </w:p>
          <w:p w14:paraId="1C84D9A9" w14:textId="44577937" w:rsidR="00BC4ACC" w:rsidRDefault="00C5524D" w:rsidP="00BC4ACC">
            <w:pPr>
              <w:spacing w:after="0"/>
              <w:jc w:val="center"/>
              <w:rPr>
                <w:ins w:id="42" w:author="user user" w:date="2024-04-12T10:17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Олег</w:t>
            </w:r>
          </w:p>
          <w:p w14:paraId="6AD21AD4" w14:textId="168579D9" w:rsidR="009A33B8" w:rsidRDefault="009A33B8" w:rsidP="00BC4ACC">
            <w:pPr>
              <w:spacing w:after="0"/>
              <w:jc w:val="center"/>
              <w:rPr>
                <w:ins w:id="43" w:author="user user" w:date="2024-04-12T10:18:00Z"/>
                <w:rFonts w:ascii="Times New Roman" w:hAnsi="Times New Roman" w:cs="Times New Roman"/>
                <w:sz w:val="24"/>
                <w:szCs w:val="24"/>
              </w:rPr>
            </w:pPr>
            <w:ins w:id="44" w:author="user user" w:date="2024-04-12T1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Беляев Алексей</w:t>
              </w:r>
            </w:ins>
          </w:p>
          <w:p w14:paraId="19A03DB8" w14:textId="6660277F" w:rsidR="009A33B8" w:rsidRDefault="009A33B8" w:rsidP="00BC4ACC">
            <w:pPr>
              <w:spacing w:after="0"/>
              <w:jc w:val="center"/>
              <w:rPr>
                <w:ins w:id="45" w:author="user user" w:date="2024-04-12T10:18:00Z"/>
                <w:rFonts w:ascii="Times New Roman" w:hAnsi="Times New Roman" w:cs="Times New Roman"/>
                <w:sz w:val="24"/>
                <w:szCs w:val="24"/>
              </w:rPr>
            </w:pPr>
            <w:ins w:id="46" w:author="user user" w:date="2024-04-12T10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Улукшонова Аюна</w:t>
              </w:r>
            </w:ins>
          </w:p>
          <w:p w14:paraId="11D81D50" w14:textId="0EB724FC" w:rsidR="009A33B8" w:rsidRDefault="009A33B8" w:rsidP="00BC4ACC">
            <w:pPr>
              <w:spacing w:after="0"/>
              <w:jc w:val="center"/>
              <w:rPr>
                <w:ins w:id="47" w:author="user user" w:date="2024-04-12T10:18:00Z"/>
                <w:rFonts w:ascii="Times New Roman" w:hAnsi="Times New Roman" w:cs="Times New Roman"/>
                <w:sz w:val="24"/>
                <w:szCs w:val="24"/>
              </w:rPr>
            </w:pPr>
            <w:ins w:id="48" w:author="user user" w:date="2024-04-12T10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Белькова Таня</w:t>
              </w:r>
            </w:ins>
          </w:p>
          <w:p w14:paraId="23127E36" w14:textId="453867E5" w:rsidR="009A33B8" w:rsidRDefault="009A33B8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49" w:author="user user" w:date="2024-04-12T10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Усольцева Рита</w:t>
              </w:r>
            </w:ins>
          </w:p>
          <w:p w14:paraId="2F9EFBCB" w14:textId="14D45CA9" w:rsidR="00BC4ACC" w:rsidRPr="009A33B8" w:rsidDel="009A33B8" w:rsidRDefault="00BC4ACC" w:rsidP="00BC4ACC">
            <w:pPr>
              <w:spacing w:after="0"/>
              <w:jc w:val="center"/>
              <w:rPr>
                <w:del w:id="50" w:author="user user" w:date="2024-04-12T10:15:00Z"/>
                <w:rFonts w:ascii="Times New Roman" w:hAnsi="Times New Roman" w:cs="Times New Roman"/>
                <w:rPrChange w:id="51" w:author="user user" w:date="2024-04-12T10:17:00Z">
                  <w:rPr>
                    <w:del w:id="52" w:author="user user" w:date="2024-04-12T10:15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  <w:p w14:paraId="012E5498" w14:textId="4E2FB026" w:rsidR="00BC4ACC" w:rsidRPr="009A33B8" w:rsidDel="009A33B8" w:rsidRDefault="00BC4ACC" w:rsidP="009A33B8">
            <w:pPr>
              <w:rPr>
                <w:del w:id="53" w:author="user user" w:date="2024-04-12T10:17:00Z"/>
                <w:rFonts w:ascii="Times New Roman" w:hAnsi="Times New Roman" w:cs="Times New Roman"/>
                <w:rPrChange w:id="54" w:author="user user" w:date="2024-04-12T10:17:00Z">
                  <w:rPr>
                    <w:del w:id="55" w:author="user user" w:date="2024-04-12T10:17:00Z"/>
                  </w:rPr>
                </w:rPrChange>
              </w:rPr>
              <w:pPrChange w:id="56" w:author="user user" w:date="2024-04-12T10:17:00Z">
                <w:pPr>
                  <w:spacing w:after="0"/>
                  <w:jc w:val="center"/>
                </w:pPr>
              </w:pPrChange>
            </w:pPr>
            <w:del w:id="57" w:author="user user" w:date="2024-04-12T10:17:00Z">
              <w:r w:rsidRPr="009A33B8" w:rsidDel="009A33B8">
                <w:rPr>
                  <w:rFonts w:ascii="Times New Roman" w:hAnsi="Times New Roman" w:cs="Times New Roman"/>
                  <w:rPrChange w:id="58" w:author="user user" w:date="2024-04-12T10:17:00Z">
                    <w:rPr/>
                  </w:rPrChange>
                </w:rPr>
                <w:delText>Гуслякова Антонина</w:delText>
              </w:r>
            </w:del>
          </w:p>
          <w:p w14:paraId="69700762" w14:textId="53C3AD1C" w:rsidR="00BC4ACC" w:rsidDel="009A33B8" w:rsidRDefault="00BC4ACC" w:rsidP="00BC4ACC">
            <w:pPr>
              <w:spacing w:after="0"/>
              <w:jc w:val="center"/>
              <w:rPr>
                <w:del w:id="59" w:author="user user" w:date="2024-04-12T10:20:00Z"/>
                <w:rFonts w:ascii="Times New Roman" w:hAnsi="Times New Roman" w:cs="Times New Roman"/>
                <w:sz w:val="24"/>
                <w:szCs w:val="24"/>
              </w:rPr>
            </w:pPr>
            <w:del w:id="60" w:author="user user" w:date="2024-04-12T10:20:00Z">
              <w:r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Федорова Ксения</w:delText>
              </w:r>
            </w:del>
          </w:p>
          <w:p w14:paraId="09D83557" w14:textId="47486B6A" w:rsidR="00BC4ACC" w:rsidDel="009A33B8" w:rsidRDefault="00BC4ACC" w:rsidP="00BC4ACC">
            <w:pPr>
              <w:spacing w:after="0"/>
              <w:jc w:val="center"/>
              <w:rPr>
                <w:del w:id="61" w:author="user user" w:date="2024-04-12T10:20:00Z"/>
                <w:rFonts w:ascii="Times New Roman" w:hAnsi="Times New Roman" w:cs="Times New Roman"/>
                <w:sz w:val="24"/>
                <w:szCs w:val="24"/>
              </w:rPr>
            </w:pPr>
            <w:del w:id="62" w:author="user user" w:date="2024-04-12T10:20:00Z">
              <w:r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Кузнецова Мария</w:delText>
              </w:r>
            </w:del>
          </w:p>
          <w:p w14:paraId="4682F76A" w14:textId="7E921CE0" w:rsidR="00BC4ACC" w:rsidDel="009A33B8" w:rsidRDefault="00BC4ACC" w:rsidP="00BC4ACC">
            <w:pPr>
              <w:spacing w:after="0"/>
              <w:jc w:val="center"/>
              <w:rPr>
                <w:del w:id="63" w:author="user user" w:date="2024-04-12T10:21:00Z"/>
                <w:rFonts w:ascii="Times New Roman" w:hAnsi="Times New Roman" w:cs="Times New Roman"/>
                <w:sz w:val="24"/>
                <w:szCs w:val="24"/>
              </w:rPr>
            </w:pPr>
            <w:del w:id="64" w:author="user user" w:date="2024-04-12T10:21:00Z">
              <w:r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Петында Пелагея</w:delText>
              </w:r>
            </w:del>
          </w:p>
          <w:p w14:paraId="295A68D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 10-11кл</w:t>
            </w:r>
          </w:p>
          <w:p w14:paraId="0C73BC19" w14:textId="1F1AC787" w:rsidR="00BC4ACC" w:rsidRDefault="009A33B8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5" w:author="user user" w:date="2024-04-12T10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Бакшеев Александр</w:t>
              </w:r>
            </w:ins>
            <w:del w:id="66" w:author="user user" w:date="2024-04-12T10:21:00Z">
              <w:r w:rsidR="00BC4ACC"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Анциферов Захар</w:delText>
              </w:r>
            </w:del>
          </w:p>
          <w:p w14:paraId="4F03B7F7" w14:textId="4F9A8DD1" w:rsidR="00BC4ACC" w:rsidRDefault="009A33B8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7" w:author="user user" w:date="2024-04-12T10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Эрдынеев Доржи</w:t>
              </w:r>
            </w:ins>
            <w:del w:id="68" w:author="user user" w:date="2024-04-12T10:21:00Z">
              <w:r w:rsidR="00BC4ACC"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Кокин Андрей</w:delText>
              </w:r>
            </w:del>
          </w:p>
          <w:p w14:paraId="5CB55100" w14:textId="08C66A6E" w:rsidR="00BC4ACC" w:rsidRDefault="009A33B8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9" w:author="user user" w:date="2024-04-12T1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Кастрюлин Никита</w:t>
              </w:r>
            </w:ins>
            <w:del w:id="70" w:author="user user" w:date="2024-04-12T10:21:00Z">
              <w:r w:rsidR="00BC4ACC"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Петров Дмитрий</w:delText>
              </w:r>
            </w:del>
          </w:p>
          <w:p w14:paraId="32F157C6" w14:textId="43E3F41D" w:rsidR="00BC4ACC" w:rsidDel="004319EC" w:rsidRDefault="00BC4ACC" w:rsidP="00BC4ACC">
            <w:pPr>
              <w:spacing w:after="0"/>
              <w:jc w:val="center"/>
              <w:rPr>
                <w:del w:id="71" w:author="user user" w:date="2024-04-12T10:22:00Z"/>
                <w:rFonts w:ascii="Times New Roman" w:hAnsi="Times New Roman" w:cs="Times New Roman"/>
                <w:sz w:val="24"/>
                <w:szCs w:val="24"/>
              </w:rPr>
            </w:pPr>
            <w:del w:id="72" w:author="user user" w:date="2024-04-12T10:22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Каошантин Роман</w:delText>
              </w:r>
            </w:del>
          </w:p>
          <w:p w14:paraId="6FC11A8C" w14:textId="1B18CE49" w:rsidR="00BC4ACC" w:rsidRDefault="00BC4ACC" w:rsidP="00BC4ACC">
            <w:pPr>
              <w:spacing w:after="0"/>
              <w:jc w:val="center"/>
              <w:rPr>
                <w:ins w:id="73" w:author="user user" w:date="2024-04-12T10:22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Юлиана</w:t>
            </w:r>
          </w:p>
          <w:p w14:paraId="21AE8084" w14:textId="22919B51" w:rsidR="004319E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4" w:author="user user" w:date="2024-04-12T1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Плеханова Анна</w:t>
              </w:r>
            </w:ins>
          </w:p>
          <w:p w14:paraId="5E2461F9" w14:textId="768CD49C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5" w:author="user user" w:date="2024-04-12T1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Коновалова Маша</w:t>
              </w:r>
            </w:ins>
            <w:del w:id="76" w:author="user user" w:date="2024-04-12T10:22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Гнеушева Виктория</w:delText>
              </w:r>
            </w:del>
          </w:p>
          <w:p w14:paraId="34CF63B3" w14:textId="17F22928" w:rsidR="00BC4ACC" w:rsidDel="004319EC" w:rsidRDefault="00BC4ACC" w:rsidP="00BC4ACC">
            <w:pPr>
              <w:spacing w:after="0"/>
              <w:jc w:val="center"/>
              <w:rPr>
                <w:del w:id="77" w:author="user user" w:date="2024-04-12T10:22:00Z"/>
                <w:rFonts w:ascii="Times New Roman" w:hAnsi="Times New Roman" w:cs="Times New Roman"/>
                <w:sz w:val="24"/>
                <w:szCs w:val="24"/>
              </w:rPr>
            </w:pPr>
            <w:del w:id="78" w:author="user user" w:date="2024-04-12T10:22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Панькова Таня</w:delText>
              </w:r>
            </w:del>
          </w:p>
          <w:p w14:paraId="1330A67E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1000м 8-9кл</w:t>
            </w:r>
          </w:p>
          <w:p w14:paraId="4C6FE8CB" w14:textId="495DAD8A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9" w:author="user user" w:date="2024-04-12T1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Козловский Алексей     </w:t>
              </w:r>
            </w:ins>
            <w:del w:id="80" w:author="user user" w:date="2024-04-12T10:24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Иванов Никита</w:delText>
              </w:r>
            </w:del>
          </w:p>
          <w:p w14:paraId="7C429659" w14:textId="3174262C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1" w:author="user user" w:date="2024-04-12T1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Че</w:t>
              </w:r>
            </w:ins>
            <w:ins w:id="82" w:author="user user" w:date="2024-04-12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лпанов Кирилл</w:t>
              </w:r>
            </w:ins>
            <w:del w:id="83" w:author="user user" w:date="2024-04-12T10:24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Сапожников Павел</w:delText>
              </w:r>
            </w:del>
          </w:p>
          <w:p w14:paraId="218ED609" w14:textId="42F06497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4" w:author="user user" w:date="2024-04-12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Гурожапов Баин</w:t>
              </w:r>
            </w:ins>
            <w:del w:id="85" w:author="user user" w:date="2024-04-12T10:25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Корецкий Данил</w:delText>
              </w:r>
            </w:del>
          </w:p>
          <w:p w14:paraId="7FB5DAE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Петында Пелагея</w:t>
            </w:r>
          </w:p>
          <w:p w14:paraId="7E9CB71F" w14:textId="2156D499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6" w:author="user user" w:date="2024-04-12T10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Юшина Ксения</w:t>
              </w:r>
            </w:ins>
            <w:del w:id="87" w:author="user user" w:date="2024-04-12T10:26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Кузнецова Мария</w:delText>
              </w:r>
            </w:del>
          </w:p>
          <w:p w14:paraId="5D2A185F" w14:textId="358D805A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8" w:author="user user" w:date="2024-04-12T10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Белоусова Полина</w:t>
              </w:r>
            </w:ins>
            <w:del w:id="89" w:author="user user" w:date="2024-04-12T10:26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Федорова Ксения</w:delText>
              </w:r>
            </w:del>
          </w:p>
          <w:p w14:paraId="32F5D4F2" w14:textId="51A5AB7B" w:rsidR="00BC4ACC" w:rsidRDefault="00BC4ACC" w:rsidP="00BC4ACC">
            <w:pPr>
              <w:spacing w:after="0"/>
              <w:jc w:val="center"/>
              <w:rPr>
                <w:ins w:id="90" w:author="user user" w:date="2024-04-12T10:27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2000м 10-11кл</w:t>
            </w:r>
          </w:p>
          <w:p w14:paraId="5BB06280" w14:textId="0B14DC87" w:rsidR="004319EC" w:rsidRDefault="004319EC" w:rsidP="00BC4ACC">
            <w:pPr>
              <w:spacing w:after="0"/>
              <w:jc w:val="center"/>
              <w:rPr>
                <w:ins w:id="91" w:author="user user" w:date="2024-04-12T10:28:00Z"/>
                <w:rFonts w:ascii="Times New Roman" w:hAnsi="Times New Roman" w:cs="Times New Roman"/>
                <w:sz w:val="24"/>
                <w:szCs w:val="24"/>
              </w:rPr>
            </w:pPr>
            <w:ins w:id="92" w:author="user user" w:date="2024-04-12T10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Федорова Ксения</w:t>
              </w:r>
            </w:ins>
          </w:p>
          <w:p w14:paraId="3A5CCE3B" w14:textId="73006C53" w:rsidR="004319E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93" w:author="user user" w:date="2024-04-12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Плеханова Анна          </w:t>
              </w:r>
            </w:ins>
          </w:p>
          <w:p w14:paraId="1BF718FD" w14:textId="77777777" w:rsidR="00BC4ACC" w:rsidDel="004319EC" w:rsidRDefault="00BC4ACC" w:rsidP="00BC4ACC">
            <w:pPr>
              <w:spacing w:after="0"/>
              <w:jc w:val="center"/>
              <w:rPr>
                <w:del w:id="94" w:author="user user" w:date="2024-04-12T10:28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Юлиана</w:t>
            </w:r>
          </w:p>
          <w:p w14:paraId="718669EA" w14:textId="77777777" w:rsidR="00BC4ACC" w:rsidDel="004319EC" w:rsidRDefault="00BC4ACC" w:rsidP="004319EC">
            <w:pPr>
              <w:spacing w:after="0"/>
              <w:rPr>
                <w:del w:id="95" w:author="user user" w:date="2024-04-12T10:27:00Z"/>
                <w:rFonts w:ascii="Times New Roman" w:hAnsi="Times New Roman" w:cs="Times New Roman"/>
                <w:sz w:val="24"/>
                <w:szCs w:val="24"/>
              </w:rPr>
              <w:pPrChange w:id="96" w:author="user user" w:date="2024-04-12T10:28:00Z">
                <w:pPr>
                  <w:spacing w:after="0"/>
                  <w:jc w:val="center"/>
                </w:pPr>
              </w:pPrChange>
            </w:pPr>
            <w:del w:id="97" w:author="user user" w:date="2024-04-12T10:27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Гнеушева Виктория</w:delText>
              </w:r>
            </w:del>
          </w:p>
          <w:p w14:paraId="4C9A2533" w14:textId="77777777" w:rsidR="00BC4ACC" w:rsidRDefault="00BC4ACC" w:rsidP="00431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8" w:author="user user" w:date="2024-04-12T10:28:00Z">
                <w:pPr>
                  <w:spacing w:after="0"/>
                  <w:jc w:val="center"/>
                </w:pPr>
              </w:pPrChange>
            </w:pPr>
            <w:del w:id="99" w:author="user user" w:date="2024-04-12T10:27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Поносова Ира</w:delText>
              </w:r>
            </w:del>
          </w:p>
          <w:p w14:paraId="509204A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3000м 10-11 кл</w:t>
            </w:r>
          </w:p>
          <w:p w14:paraId="0CC91618" w14:textId="095882D2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00" w:author="user user" w:date="2024-04-12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Сапожников Павел      </w:t>
              </w:r>
            </w:ins>
            <w:del w:id="101" w:author="user user" w:date="2024-04-12T10:28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Поповецкий Богдан</w:delText>
              </w:r>
            </w:del>
          </w:p>
          <w:p w14:paraId="19615CA1" w14:textId="523A079C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ins w:id="102" w:author="user user" w:date="2024-04-12T10:29:00Z">
              <w:r w:rsidR="004319EC">
                <w:rPr>
                  <w:rFonts w:ascii="Times New Roman" w:hAnsi="Times New Roman" w:cs="Times New Roman"/>
                  <w:sz w:val="24"/>
                  <w:szCs w:val="24"/>
                </w:rPr>
                <w:t>оповецкий Богдан</w:t>
              </w:r>
            </w:ins>
            <w:del w:id="103" w:author="user user" w:date="2024-04-12T10:29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ересада Дмитрий</w:delText>
              </w:r>
            </w:del>
          </w:p>
          <w:p w14:paraId="472B5206" w14:textId="6E85891F" w:rsidR="00BC4ACC" w:rsidRDefault="004319E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04" w:author="user user" w:date="2024-04-12T10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Эрдвнеев Доржи</w:t>
              </w:r>
            </w:ins>
            <w:del w:id="105" w:author="user user" w:date="2024-04-12T10:29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Каошантин Роман</w:delText>
              </w:r>
            </w:del>
          </w:p>
          <w:p w14:paraId="63F6793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8-9 кл</w:t>
            </w:r>
          </w:p>
          <w:p w14:paraId="0195D07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Эрдынеева Соелма</w:t>
            </w:r>
          </w:p>
          <w:p w14:paraId="6B6AF44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Жилкова Александра</w:t>
            </w:r>
          </w:p>
          <w:p w14:paraId="012AA849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Гуслякова Антонина</w:t>
            </w:r>
          </w:p>
          <w:p w14:paraId="5C8698A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 Александр</w:t>
            </w:r>
          </w:p>
          <w:p w14:paraId="329B88A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Шкедов Алексей</w:t>
            </w:r>
          </w:p>
          <w:p w14:paraId="13D72EC4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Александр</w:t>
            </w:r>
          </w:p>
          <w:p w14:paraId="4129C77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10-11 кл</w:t>
            </w:r>
          </w:p>
          <w:p w14:paraId="7AD68EF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Олег</w:t>
            </w:r>
          </w:p>
          <w:p w14:paraId="1436F53E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Эрдынеев Доржи</w:t>
            </w:r>
          </w:p>
          <w:p w14:paraId="1B6B13D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Мартыненков Вова</w:t>
            </w:r>
          </w:p>
          <w:p w14:paraId="75E490B7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Юлиана</w:t>
            </w:r>
          </w:p>
          <w:p w14:paraId="5C90C17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Кашкова Виктория</w:t>
            </w:r>
          </w:p>
          <w:p w14:paraId="385B4F0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Алина</w:t>
            </w:r>
          </w:p>
          <w:p w14:paraId="21F43E27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8-9кл</w:t>
            </w:r>
          </w:p>
          <w:p w14:paraId="320119E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Сергей</w:t>
            </w:r>
          </w:p>
          <w:p w14:paraId="6F4AEA6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Бурнэйко Максим</w:t>
            </w:r>
          </w:p>
          <w:p w14:paraId="280EB86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Тимофей</w:t>
            </w:r>
          </w:p>
          <w:p w14:paraId="57C4F23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Эрдынеева Соелма</w:t>
            </w:r>
          </w:p>
          <w:p w14:paraId="398C83DE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Екатерина</w:t>
            </w:r>
          </w:p>
          <w:p w14:paraId="5EABA05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Анна</w:t>
            </w:r>
          </w:p>
          <w:p w14:paraId="7933B28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</w:t>
            </w:r>
          </w:p>
          <w:p w14:paraId="4F55AFD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Гасалтуев Саша</w:t>
            </w:r>
          </w:p>
          <w:p w14:paraId="254815F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 Захар</w:t>
            </w:r>
          </w:p>
          <w:p w14:paraId="597E669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Пересада Дмитрий</w:t>
            </w:r>
          </w:p>
        </w:tc>
        <w:tc>
          <w:tcPr>
            <w:tcW w:w="1842" w:type="dxa"/>
          </w:tcPr>
          <w:p w14:paraId="61317C0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F619" w14:textId="17AEB65E" w:rsidR="00BC4ACC" w:rsidRDefault="009A33B8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06" w:author="user user" w:date="2024-04-12T1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БСШИ</w:t>
              </w:r>
            </w:ins>
          </w:p>
          <w:p w14:paraId="35E3FEB7" w14:textId="2496E514" w:rsidR="00BC4ACC" w:rsidRDefault="00BC4ACC" w:rsidP="00BC4ACC">
            <w:pPr>
              <w:spacing w:after="0"/>
              <w:rPr>
                <w:ins w:id="107" w:author="user user" w:date="2024-04-12T10:17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BDEFB32" w14:textId="0F4B9526" w:rsidR="009A33B8" w:rsidRDefault="009A33B8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08" w:author="user user" w:date="2024-04-12T1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БСОШ</w:t>
              </w:r>
            </w:ins>
          </w:p>
          <w:p w14:paraId="06AF7FF6" w14:textId="72383411" w:rsidR="00BC4ACC" w:rsidDel="009A33B8" w:rsidRDefault="00BC4ACC" w:rsidP="00BC4ACC">
            <w:pPr>
              <w:spacing w:after="0"/>
              <w:rPr>
                <w:del w:id="109" w:author="user user" w:date="2024-04-12T10:13:00Z"/>
                <w:rFonts w:ascii="Times New Roman" w:hAnsi="Times New Roman" w:cs="Times New Roman"/>
                <w:sz w:val="24"/>
                <w:szCs w:val="24"/>
              </w:rPr>
            </w:pPr>
            <w:del w:id="110" w:author="user user" w:date="2024-04-12T10:12:00Z">
              <w:r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В</w:delText>
              </w:r>
            </w:del>
            <w:del w:id="111" w:author="user user" w:date="2024-04-12T10:13:00Z">
              <w:r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СОШ</w:delText>
              </w:r>
            </w:del>
          </w:p>
          <w:p w14:paraId="15CCACCD" w14:textId="336C850D" w:rsidR="00BC4ACC" w:rsidRDefault="009A33B8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12" w:author="user user" w:date="2024-04-12T10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</w:ins>
            <w:del w:id="113" w:author="user user" w:date="2024-04-12T10:18:00Z">
              <w:r w:rsidR="00BC4ACC"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М</w:delText>
              </w:r>
            </w:del>
            <w:r w:rsidR="00BC4AC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14:paraId="680E034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CA157B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54B00BC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00BFF583" w14:textId="21BF5765" w:rsidR="00BC4ACC" w:rsidRDefault="009A33B8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14" w:author="user user" w:date="2024-04-12T10:2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БСОШ</w:t>
              </w:r>
            </w:ins>
          </w:p>
          <w:p w14:paraId="5F3A4282" w14:textId="58B885F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ins w:id="115" w:author="user user" w:date="2024-04-12T10:21:00Z">
              <w:r w:rsidR="009A33B8">
                <w:rPr>
                  <w:rFonts w:ascii="Times New Roman" w:hAnsi="Times New Roman" w:cs="Times New Roman"/>
                  <w:sz w:val="24"/>
                  <w:szCs w:val="24"/>
                </w:rPr>
                <w:t>ОШ</w:t>
              </w:r>
            </w:ins>
            <w:del w:id="116" w:author="user user" w:date="2024-04-12T10:21:00Z">
              <w:r w:rsidDel="009A33B8">
                <w:rPr>
                  <w:rFonts w:ascii="Times New Roman" w:hAnsi="Times New Roman" w:cs="Times New Roman"/>
                  <w:sz w:val="24"/>
                  <w:szCs w:val="24"/>
                </w:rPr>
                <w:delText>ШИ</w:delText>
              </w:r>
            </w:del>
          </w:p>
          <w:p w14:paraId="59165D9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A11C33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267B393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04F1F8A" w14:textId="77777777" w:rsidR="00BC4ACC" w:rsidDel="004319EC" w:rsidRDefault="00BC4ACC" w:rsidP="00BC4ACC">
            <w:pPr>
              <w:spacing w:after="0"/>
              <w:rPr>
                <w:del w:id="117" w:author="user user" w:date="2024-04-12T10:22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679D72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del w:id="118" w:author="user user" w:date="2024-04-12T10:22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ВСОШ</w:delText>
              </w:r>
            </w:del>
          </w:p>
          <w:p w14:paraId="1B410F0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del w:id="119" w:author="user user" w:date="2024-04-12T10:23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БСОШ</w:delText>
              </w:r>
            </w:del>
          </w:p>
          <w:p w14:paraId="29EB2B8F" w14:textId="6BDDCE90" w:rsidR="00BC4ACC" w:rsidRDefault="004319E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20" w:author="user user" w:date="2024-04-12T1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ВСОШ</w:t>
              </w:r>
            </w:ins>
          </w:p>
          <w:p w14:paraId="3DF2CB84" w14:textId="4FE92779" w:rsidR="00BC4ACC" w:rsidRDefault="004319E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21" w:author="user user" w:date="2024-04-12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ins>
            <w:del w:id="122" w:author="user user" w:date="2024-04-12T10:25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Б</w:delText>
              </w:r>
            </w:del>
            <w:r w:rsidR="00BC4AC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14:paraId="2676542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24865347" w14:textId="1B4FBE83" w:rsidR="00BC4ACC" w:rsidRDefault="004319E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23" w:author="user user" w:date="2024-04-12T10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</w:ins>
            <w:del w:id="124" w:author="user user" w:date="2024-04-12T10:26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М</w:delText>
              </w:r>
            </w:del>
            <w:r w:rsidR="00BC4AC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14:paraId="503583B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300BC54C" w14:textId="5EC8662F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ins w:id="125" w:author="user user" w:date="2024-04-12T10:26:00Z">
              <w:r w:rsidR="004319EC">
                <w:rPr>
                  <w:rFonts w:ascii="Times New Roman" w:hAnsi="Times New Roman" w:cs="Times New Roman"/>
                  <w:sz w:val="24"/>
                  <w:szCs w:val="24"/>
                </w:rPr>
                <w:t>ОШ</w:t>
              </w:r>
            </w:ins>
            <w:del w:id="126" w:author="user user" w:date="2024-04-12T10:26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ШИ</w:delText>
              </w:r>
            </w:del>
          </w:p>
          <w:p w14:paraId="5F40BD29" w14:textId="77777777" w:rsidR="004319EC" w:rsidRDefault="004319EC" w:rsidP="00BC4ACC">
            <w:pPr>
              <w:spacing w:after="0"/>
              <w:rPr>
                <w:ins w:id="127" w:author="user user" w:date="2024-04-12T10:26:00Z"/>
                <w:rFonts w:ascii="Times New Roman" w:hAnsi="Times New Roman" w:cs="Times New Roman"/>
                <w:sz w:val="24"/>
                <w:szCs w:val="24"/>
              </w:rPr>
            </w:pPr>
          </w:p>
          <w:p w14:paraId="4E9CD411" w14:textId="0C6D58E2" w:rsidR="00BC4ACC" w:rsidDel="004319EC" w:rsidRDefault="00BC4ACC" w:rsidP="00BC4ACC">
            <w:pPr>
              <w:spacing w:after="0"/>
              <w:rPr>
                <w:del w:id="128" w:author="user user" w:date="2024-04-12T10:26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9F79B7C" w14:textId="77777777" w:rsidR="004319EC" w:rsidRDefault="004319EC" w:rsidP="00BC4ACC">
            <w:pPr>
              <w:spacing w:after="0"/>
              <w:rPr>
                <w:ins w:id="129" w:author="user user" w:date="2024-04-12T10:28:00Z"/>
                <w:rFonts w:ascii="Times New Roman" w:hAnsi="Times New Roman" w:cs="Times New Roman"/>
                <w:sz w:val="24"/>
                <w:szCs w:val="24"/>
              </w:rPr>
            </w:pPr>
          </w:p>
          <w:p w14:paraId="718079BF" w14:textId="480CCF4E" w:rsidR="00BC4ACC" w:rsidRDefault="004319E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30" w:author="user user" w:date="2024-04-12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БСОШ</w:t>
              </w:r>
            </w:ins>
          </w:p>
          <w:p w14:paraId="68CB91F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4AB9B0D" w14:textId="01D2BB70" w:rsidR="00BC4ACC" w:rsidDel="004319EC" w:rsidRDefault="00BC4ACC" w:rsidP="00BC4ACC">
            <w:pPr>
              <w:spacing w:after="0"/>
              <w:rPr>
                <w:del w:id="131" w:author="user user" w:date="2024-04-12T10:27:00Z"/>
                <w:rFonts w:ascii="Times New Roman" w:hAnsi="Times New Roman" w:cs="Times New Roman"/>
                <w:sz w:val="24"/>
                <w:szCs w:val="24"/>
              </w:rPr>
            </w:pPr>
            <w:del w:id="132" w:author="user user" w:date="2024-04-12T10:27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В</w:delText>
              </w:r>
            </w:del>
            <w:del w:id="133" w:author="user user" w:date="2024-04-12T10:28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СОШ</w:delText>
              </w:r>
            </w:del>
          </w:p>
          <w:p w14:paraId="2668384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del w:id="134" w:author="user user" w:date="2024-04-12T10:27:00Z">
              <w:r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МСОШ</w:delText>
              </w:r>
            </w:del>
          </w:p>
          <w:p w14:paraId="07432375" w14:textId="51211024" w:rsidR="00BC4ACC" w:rsidRDefault="004319E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35" w:author="user user" w:date="2024-04-12T10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БСОШ</w:t>
              </w:r>
            </w:ins>
          </w:p>
          <w:p w14:paraId="35B3ED1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529A4312" w14:textId="13EA67EB" w:rsidR="00BC4ACC" w:rsidRDefault="004319E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ins w:id="136" w:author="user user" w:date="2024-04-12T10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</w:ins>
            <w:del w:id="137" w:author="user user" w:date="2024-04-12T10:29:00Z">
              <w:r w:rsidR="00BC4ACC" w:rsidDel="004319EC">
                <w:rPr>
                  <w:rFonts w:ascii="Times New Roman" w:hAnsi="Times New Roman" w:cs="Times New Roman"/>
                  <w:sz w:val="24"/>
                  <w:szCs w:val="24"/>
                </w:rPr>
                <w:delText>М</w:delText>
              </w:r>
            </w:del>
            <w:r w:rsidR="00BC4AC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14:paraId="030BF59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CD9527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347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</w:t>
            </w:r>
          </w:p>
          <w:p w14:paraId="456FACD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846BEB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7D0F9A6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5AA2F0B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14:paraId="37F9055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74E3C7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3A2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БКН</w:t>
            </w:r>
          </w:p>
          <w:p w14:paraId="428A296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49643D3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258C980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1DB04D5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0F93901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2B0BB6D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4DC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14:paraId="117C5B3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6AC3E0D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779550C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14:paraId="3647BBE1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78FF706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14:paraId="7A879B5E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6CD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713C7282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</w:t>
            </w:r>
          </w:p>
          <w:p w14:paraId="3701CF7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</w:tc>
        <w:tc>
          <w:tcPr>
            <w:tcW w:w="851" w:type="dxa"/>
          </w:tcPr>
          <w:p w14:paraId="5B8144A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17" w:type="dxa"/>
          </w:tcPr>
          <w:p w14:paraId="0934740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C53AF1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4DF7F602" w14:textId="77777777" w:rsidTr="00BC4ACC">
        <w:tc>
          <w:tcPr>
            <w:tcW w:w="534" w:type="dxa"/>
          </w:tcPr>
          <w:p w14:paraId="3D953EFE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219E689F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в честь ДНЯ ГЕРОЕВ ОТЕЧЕСТВА</w:t>
            </w:r>
          </w:p>
        </w:tc>
        <w:tc>
          <w:tcPr>
            <w:tcW w:w="2552" w:type="dxa"/>
          </w:tcPr>
          <w:p w14:paraId="5520672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 юноши</w:t>
            </w:r>
          </w:p>
          <w:p w14:paraId="57219F9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3FF3BFE4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515607A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2022E936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76597BA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1E8C679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A12FAE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052F6B4D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 юноши</w:t>
            </w:r>
          </w:p>
          <w:p w14:paraId="0734091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24E9AD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C961260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44BCD9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5B1BA041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</w:tcPr>
          <w:p w14:paraId="4DDFBB7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E7D5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8 кл</w:t>
            </w:r>
          </w:p>
          <w:p w14:paraId="0B52910D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9 кл</w:t>
            </w:r>
          </w:p>
          <w:p w14:paraId="79935BD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14:paraId="25362E5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186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9 кл</w:t>
            </w:r>
          </w:p>
          <w:p w14:paraId="41619AC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8 кл</w:t>
            </w:r>
          </w:p>
          <w:p w14:paraId="587BE9A9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7 кл</w:t>
            </w:r>
          </w:p>
          <w:p w14:paraId="24BFCDAA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C15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11 кл</w:t>
            </w:r>
          </w:p>
          <w:p w14:paraId="0EA3AEA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10 кл</w:t>
            </w:r>
          </w:p>
          <w:p w14:paraId="38701A67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3FB1C42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B543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10 кл</w:t>
            </w:r>
          </w:p>
        </w:tc>
        <w:tc>
          <w:tcPr>
            <w:tcW w:w="851" w:type="dxa"/>
          </w:tcPr>
          <w:p w14:paraId="529986AF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14:paraId="66D0BC0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C9DA7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FE2F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4425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298B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874C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E450AE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C" w14:paraId="35DE27FC" w14:textId="77777777" w:rsidTr="00BC4ACC">
        <w:tc>
          <w:tcPr>
            <w:tcW w:w="534" w:type="dxa"/>
          </w:tcPr>
          <w:p w14:paraId="3CA5798D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3334F35C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в честь ДНЯ ГЕРОЕВ ОТЕЧЕСТВА</w:t>
            </w:r>
          </w:p>
        </w:tc>
        <w:tc>
          <w:tcPr>
            <w:tcW w:w="2552" w:type="dxa"/>
          </w:tcPr>
          <w:p w14:paraId="1168E1CC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 кл</w:t>
            </w:r>
          </w:p>
          <w:p w14:paraId="7FAB0C9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01034D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8C7BFFE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521D73B3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</w:p>
          <w:p w14:paraId="4EEC809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20E8755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26ABD97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14:paraId="33F83168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  <w:p w14:paraId="538C3DAB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626AF9F" w14:textId="77777777" w:rsidR="00BC4ACC" w:rsidRDefault="00BC4ACC" w:rsidP="00BC4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</w:tcPr>
          <w:p w14:paraId="552C532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0058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7 кл</w:t>
            </w:r>
          </w:p>
          <w:p w14:paraId="6A618CAC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БСШИ 7 кл</w:t>
            </w:r>
          </w:p>
          <w:p w14:paraId="3B5E80E5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6 кл</w:t>
            </w:r>
          </w:p>
          <w:p w14:paraId="3383A5F0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AC5F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2</w:t>
            </w:r>
          </w:p>
          <w:p w14:paraId="75BE9D9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14:paraId="2CB084F8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БСОШ</w:t>
            </w:r>
          </w:p>
          <w:p w14:paraId="0AE9F324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65C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14:paraId="384A3186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</w:t>
            </w:r>
          </w:p>
          <w:p w14:paraId="115ABE4B" w14:textId="77777777" w:rsidR="00BC4ACC" w:rsidRDefault="00BC4ACC" w:rsidP="00BC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430A34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14:paraId="63EB4741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64B3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909EE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1417" w:type="dxa"/>
          </w:tcPr>
          <w:p w14:paraId="403EE6AC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242E06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7858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8B7B" w14:textId="77777777" w:rsidR="00BC4ACC" w:rsidRDefault="00BC4ACC" w:rsidP="00BC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17.12.202</w:t>
            </w:r>
            <w:r w:rsidR="004A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84ABA6A" w14:textId="77777777" w:rsidR="00BC4ACC" w:rsidRDefault="00BC4ACC" w:rsidP="00B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26B0C038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5CAFDBB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  МБУ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«ДЮСШ» – инициативные, высококвалифицированные, творческие специалисты, осуществляющие совместными усилиями педагогический поиск по актуальным проблемам развития личности в образовательном пространстве физкультурно-спортивной направленности. Педагогический коллектив на протяжении ряда лет остается стабильным.</w:t>
      </w:r>
    </w:p>
    <w:p w14:paraId="3774E386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Всего в МБУ ДО «ДЮСШ» работают 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тренеров-преподавателей (из них 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совместител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преподавател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высшую категорию, Один тренер – преподаватель имеет первую категорию, три тренера – преподавателя имеют соответствие занимаемой должности. Высшее педагогическое образование имеют 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среднее – специальное 1 </w:t>
      </w:r>
      <w:r w:rsidR="004A5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49576F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Тренеры,  имеющие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отличия:</w:t>
      </w:r>
    </w:p>
    <w:p w14:paraId="0AAC094E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32"/>
      </w:tblGrid>
      <w:tr w:rsidR="00BC4ACC" w14:paraId="2B1A89E9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DAFDC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_Hlk700802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03914" w14:textId="77777777" w:rsidR="00BC4ACC" w:rsidRDefault="00BC4ACC" w:rsidP="00BC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Ф.И.О, должность</w:t>
            </w:r>
          </w:p>
        </w:tc>
      </w:tr>
      <w:tr w:rsidR="00BC4ACC" w14:paraId="18468EC6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297AB9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Почетная грамота «Почетный работник общего образования»</w:t>
            </w: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5E532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Малханов В.Д. – тренер – преподаватель по волейболу</w:t>
            </w:r>
          </w:p>
        </w:tc>
      </w:tr>
      <w:tr w:rsidR="00BC4ACC" w14:paraId="605DD03B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E01313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 в мастера спорта, Почетная грамота МОиН РБ, Почетная грамота РАФКС РБ, медаль за заслуги в спорте, заслуженный тренер РБ</w:t>
            </w: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8B53D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 А.Э.- тренер-преподаватель по боксу</w:t>
            </w:r>
          </w:p>
        </w:tc>
      </w:tr>
      <w:tr w:rsidR="00BC4ACC" w14:paraId="58CA053C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0A56EE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Почётные грамоты Министерства образования и науки РБ</w:t>
            </w: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5A6BA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 П.С. – тренер – преподаватель по футболу</w:t>
            </w:r>
          </w:p>
        </w:tc>
      </w:tr>
      <w:tr w:rsidR="00BC4ACC" w14:paraId="0FCF52C6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937BC91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Почётные грамоты Министерства образования и науки РБ</w:t>
            </w:r>
            <w:r w:rsidR="004A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4A5CCF" w:rsidRPr="00AB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Почетный работник в сфере образования Российской Федерации</w:t>
            </w: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A49E47C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Эрдынеев Б.В. – тренер – преподаватель по футболу</w:t>
            </w:r>
          </w:p>
        </w:tc>
      </w:tr>
      <w:tr w:rsidR="00BC4ACC" w14:paraId="11C64D06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FA734B9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Почетная грамота РАФКС РБ, Почетная грамота МО и Н РБ</w:t>
            </w: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E58EC" w14:textId="77777777" w:rsidR="00BC4ACC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 М.В. – директор ДЮСШ</w:t>
            </w:r>
          </w:p>
        </w:tc>
        <w:bookmarkEnd w:id="138"/>
      </w:tr>
      <w:tr w:rsidR="004A5CCF" w14:paraId="2E87214F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F85993F" w14:textId="77777777" w:rsidR="004A5CCF" w:rsidRPr="00AB5F95" w:rsidRDefault="004A5CCF" w:rsidP="004A5C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354FD53" w14:textId="77777777" w:rsidR="004A5CCF" w:rsidRPr="00AB5F95" w:rsidRDefault="004A5CCF" w:rsidP="004A5C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 Д.К. тренер-преподаватель</w:t>
            </w:r>
          </w:p>
        </w:tc>
      </w:tr>
      <w:tr w:rsidR="00BC4ACC" w14:paraId="43A7BAB5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5AA78" w14:textId="77777777" w:rsidR="00BC4ACC" w:rsidRDefault="00BC4ACC" w:rsidP="00BC4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397E1C" w14:textId="77777777" w:rsidR="00BC4ACC" w:rsidRDefault="00BC4ACC" w:rsidP="00BC4A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4ACC" w14:paraId="7F4A3E98" w14:textId="77777777" w:rsidTr="004A5CCF"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B296FC" w14:textId="77777777" w:rsidR="00BC4ACC" w:rsidRDefault="00BC4ACC" w:rsidP="00BC4A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7043C" w14:textId="77777777" w:rsidR="00BC4ACC" w:rsidRDefault="00BC4ACC" w:rsidP="00BC4A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5E505463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Благодаря стабильности в кадровой политике школы, удается эффективно решать задачи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  учебно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-тренировочного процесса, обеспечивать сохранность контингента  и высокие результаты  спортивной деятельности.</w:t>
      </w:r>
    </w:p>
    <w:p w14:paraId="4AC24DE1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Востребованность выпускников</w:t>
      </w:r>
    </w:p>
    <w:p w14:paraId="1B328A81" w14:textId="77777777" w:rsidR="00BC4ACC" w:rsidRDefault="00BC4ACC" w:rsidP="00BC4ACC">
      <w:pPr>
        <w:spacing w:before="150"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C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показателей успешности обучающихся учреждения является их поступление в учебные заведения физкультурно-спортивной направленности, а также продолжение спортивной деятельности через поступление в сборные команды для участия в соревнованиях различного уровня по выбранному виду спорта. Согласно статистике Учреждения, за отчетный период (2022 год) число выпускников, продолживших свою деятельность, составило 3 человека, это самые способные обучающиеся, мотивированные на будущую профессию в сфере физической культуры и спорта.</w:t>
      </w:r>
    </w:p>
    <w:p w14:paraId="7CF84190" w14:textId="77777777" w:rsidR="00BC4ACC" w:rsidRDefault="00BC4ACC" w:rsidP="00BC4ACC">
      <w:p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В состав сборной Баунтовского района входят 196 обучающихся в Учреждении.</w:t>
      </w:r>
    </w:p>
    <w:p w14:paraId="5AF8352F" w14:textId="77777777" w:rsidR="00BC4ACC" w:rsidRPr="004C284D" w:rsidRDefault="00BC4ACC" w:rsidP="00BC4ACC">
      <w:pPr>
        <w:spacing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состав сборной Республики Бурятия: бокс – 1 человек. В состав сборной Иркутской области: бокс – 1 человек. В состав сборной Забайкальского края: бокс – 1 человек</w:t>
      </w:r>
    </w:p>
    <w:p w14:paraId="7F1D4049" w14:textId="77777777" w:rsidR="00BC4ACC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82629" w14:textId="77777777" w:rsidR="00BC4ACC" w:rsidRDefault="00BC4ACC" w:rsidP="00BC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9555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Показатели</w:t>
      </w:r>
      <w:r w:rsidRPr="009555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 xml:space="preserve">деятельности организации дополнительного образования, </w:t>
      </w:r>
    </w:p>
    <w:p w14:paraId="251CAD44" w14:textId="77777777" w:rsidR="00BC4ACC" w:rsidRPr="009555B4" w:rsidRDefault="00BC4ACC" w:rsidP="00BC4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55B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подлежащей самообследованию</w:t>
      </w:r>
      <w:r w:rsidRPr="009555B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5711"/>
        <w:gridCol w:w="2552"/>
      </w:tblGrid>
      <w:tr w:rsidR="00BC4ACC" w:rsidRPr="009555B4" w14:paraId="38D5C134" w14:textId="77777777" w:rsidTr="00BC4ACC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FD04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65E6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0861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C4ACC" w:rsidRPr="009555B4" w14:paraId="0ADC0385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1CA5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C85BB" w14:textId="77777777" w:rsidR="00BC4ACC" w:rsidRPr="009555B4" w:rsidRDefault="00BC4ACC" w:rsidP="00BC4AC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34934" w14:textId="77777777" w:rsidR="00BC4ACC" w:rsidRPr="009555B4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C4ACC" w:rsidRPr="009555B4" w14:paraId="7B4F8F2D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FBE9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E6B7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D5CD8" w14:textId="77777777" w:rsidR="00BC4ACC" w:rsidRPr="009555B4" w:rsidRDefault="004A5CCF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401</w:t>
            </w:r>
            <w:r w:rsidR="00BC4AC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A5CCF" w:rsidRPr="009555B4" w14:paraId="150D4A36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4AC58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478EC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Детей дошкольного возраста (3-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FBE1E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4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4A5CCF" w:rsidRPr="009555B4" w14:paraId="07562EE6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4ADC5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B223B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8CE5BC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206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4A5CCF" w:rsidRPr="009555B4" w14:paraId="32A9DCA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51D99E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62E62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Детей среднего школьного возраста (1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-15 лет)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E30FC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154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4A5CCF" w:rsidRPr="009555B4" w14:paraId="594329D3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3F4B3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F552D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Детей старшего школьного возраста (1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-17 лет)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836EEB" w14:textId="77777777" w:rsidR="004A5CCF" w:rsidRPr="009555B4" w:rsidRDefault="004A5CCF" w:rsidP="004A5CC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37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BC4ACC" w:rsidRPr="009555B4" w14:paraId="0344F3EE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A8789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80DA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FB73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BC4ACC" w:rsidRPr="009555B4" w14:paraId="675714B8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EAC5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6F00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4477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74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17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35139F00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2CB4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D6D5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8507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70F7C8AA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79EA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DB2A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C5A1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11F7E3F6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DA0C1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E51E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7ECE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       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1EE9A61A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114E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AE4A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2267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0,3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48C902B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6004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451B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EE73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3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0,8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593142C6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B241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463D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8097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2614752E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B86A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9EE5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95D7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3,0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406EC010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0276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53F8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735AC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7EBA65BB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CB06F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82EA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31B4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289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76,5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3B424B76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DA93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0E38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51E8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246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65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74272CAD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5BCE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D4F0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0E6AE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18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4,8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6AF4B56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9DB4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D814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A4E51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205BC4C7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1519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502A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2810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31046FBB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8CFB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5C65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70B9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3FA262F1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F248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9802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7011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194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50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3D281A42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A943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5B61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7403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186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50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256FA1B0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4355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FFED0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500E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082A3545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AB0C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CCC5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6E2D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30A28AF5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A4AA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1E66B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7855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65BD013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9AF9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33FB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FA72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0AFC242C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5CBE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CBDC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9591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0A68E7CE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46AD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3EFE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67DE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6AB3CFA2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177F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520E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BCA28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53987269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17BB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379E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8D17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1CA3363C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9F81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065C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E273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09A400AA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459B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1A72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56FE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7DAA531D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A2F4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3C4F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8881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277F510D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3818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D444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22E8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2DF1F138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5240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5201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D585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411E794A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FCA5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2FD2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73AF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5732EB1B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FD80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EB38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ACE2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0A09CFDC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2554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E894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4D4E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50AF9E5B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7E84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72FA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C128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BC4ACC" w:rsidRPr="009555B4" w14:paraId="7781CF5C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AF6A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6411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BB4B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49A707AD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D03A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28BB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6C81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787C8574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E523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4BDB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E854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2C5CBF17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8B2F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6A97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F034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BC4ACC" w:rsidRPr="009555B4" w14:paraId="4A2D0B30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B8D1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0FDA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0D0F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22CFE567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3158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D441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9153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3A5B40B2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0750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5D0B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4505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20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658B4A33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DC8C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B50A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20DE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5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100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6D6988AE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A821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D4DA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7BF7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40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261418D0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D61A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78FB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24A9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12484595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89F8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DBFDB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A0437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66923E71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A21E7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6F9E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D910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5FB35787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2612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6B2F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BBF3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399F9317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1B8D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8E334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1225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40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BC4ACC" w:rsidRPr="009555B4" w14:paraId="73088DE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A9C6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AF7E2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76A5E" w14:textId="77777777" w:rsidR="00BC4ACC" w:rsidRPr="009555B4" w:rsidRDefault="00BC4ACC" w:rsidP="00BC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BC4ACC" w:rsidRPr="009555B4" w14:paraId="7CD65FC5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9F85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91ED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FD90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ы</w:t>
            </w:r>
          </w:p>
        </w:tc>
      </w:tr>
      <w:tr w:rsidR="00BC4ACC" w:rsidRPr="009555B4" w14:paraId="24EC7F6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5148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18AE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BD16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ы</w:t>
            </w:r>
          </w:p>
        </w:tc>
      </w:tr>
      <w:tr w:rsidR="00BC4ACC" w:rsidRPr="009555B4" w14:paraId="230D6C3C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18F3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F9B7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3C6C2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7285513A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DF46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57BD1" w14:textId="77777777" w:rsidR="00BC4ACC" w:rsidRPr="009555B4" w:rsidRDefault="00BC4ACC" w:rsidP="00BC4AC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BD272" w14:textId="77777777" w:rsidR="00BC4ACC" w:rsidRPr="009555B4" w:rsidRDefault="00BC4ACC" w:rsidP="00BC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C4ACC" w:rsidRPr="009555B4" w14:paraId="3F5E1D92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A1AE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6DB1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F229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ы</w:t>
            </w:r>
          </w:p>
        </w:tc>
      </w:tr>
      <w:tr w:rsidR="00BC4ACC" w:rsidRPr="009555B4" w14:paraId="5C0B7831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13E6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409D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AC38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ы</w:t>
            </w:r>
          </w:p>
        </w:tc>
      </w:tr>
      <w:tr w:rsidR="00BC4ACC" w:rsidRPr="009555B4" w14:paraId="3524DE7A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ED67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45F42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B3ADF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ы</w:t>
            </w:r>
          </w:p>
        </w:tc>
      </w:tr>
      <w:tr w:rsidR="00BC4ACC" w:rsidRPr="009555B4" w14:paraId="4FD8D5B6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7C5A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E7C2D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A53A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45183E94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8B73F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DCA8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EEB5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3B7C5870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58DE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1C47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AD22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267653D1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9A4B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0ED2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5CD0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ы</w:t>
            </w:r>
          </w:p>
        </w:tc>
      </w:tr>
      <w:tr w:rsidR="00BC4ACC" w:rsidRPr="009555B4" w14:paraId="66CD6118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A3219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0B34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9E47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ы</w:t>
            </w:r>
          </w:p>
        </w:tc>
      </w:tr>
      <w:tr w:rsidR="00BC4ACC" w:rsidRPr="009555B4" w14:paraId="0D74A841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2CFB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6FB2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D6A5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0FD0C00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77EA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1EF7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C36D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38D331AE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4ACC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454A5F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4316E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6A857185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5A0C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6A1F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0D4E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BC4ACC" w:rsidRPr="009555B4" w14:paraId="5A4FD063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0EAF6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2AB9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CCF7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              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5E7A924F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A3CB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8B8D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6C61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BC4ACC" w:rsidRPr="009555B4" w14:paraId="71A54974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BC9C0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7978D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DDD0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0AB4E3C6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FE74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2.6.1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80CEC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47EE5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7AD265EA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2C87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17D8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8BCD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2F0B8201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CB6F8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436C3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5BB9E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5406766E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871F8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15C9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A62A1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1F31870D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A3FCB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DFC74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AC057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BC4ACC" w:rsidRPr="009555B4" w14:paraId="17BEC3EC" w14:textId="77777777" w:rsidTr="00BC4AC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6AF1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846D2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555B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1BFFA" w14:textId="77777777" w:rsidR="00BC4ACC" w:rsidRPr="009555B4" w:rsidRDefault="00BC4ACC" w:rsidP="00BC4AC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555B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</w:tbl>
    <w:p w14:paraId="0C6EF002" w14:textId="77777777" w:rsidR="00BC4ACC" w:rsidRDefault="00BC4ACC" w:rsidP="00BC4ACC"/>
    <w:p w14:paraId="16FA23D8" w14:textId="77777777" w:rsidR="00BC4ACC" w:rsidRPr="004C284D" w:rsidRDefault="00BC4ACC" w:rsidP="00BC4ACC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3DC1E7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14:paraId="7D4489BD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ДО «ДЮСШ» имеются помещения и спортивные сооружения, необходимые для полноценного учебно-тренировочного процесса и проведения спортивно-массовых мероприятий. Спортивный зал площадью 392.кв. м. Оборудован следующим спортивным инвентарем: щиты баскетбольные – 5 шт. - шведские стенки – 4 шт, стойка волейбольная – 2 шт. - сетка волейбольная – 1 шт, футбольные ворота-2 шт, стол для настольного тенниса.</w:t>
      </w:r>
    </w:p>
    <w:p w14:paraId="49651B29" w14:textId="77777777" w:rsidR="00BC4ACC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Борцовская юрта площадью – 207 кв.м. Оборудован борцовским ковром, тренажеры – 2 шт, гири – 8 шт, гантели – 8 шт, маникены – 4 шт, макивара – 2 шт. Универсальная хоккейная коробка площадью 800 кв.м., оборудованная воротами в количестве 2шт, трибуной для зрителей, баскетбольными щитами 2 шт, волейбольные стойки -2 шт, волейбольная сетка – 1 шт, осветительными приборами в количестве 8 шт. </w:t>
      </w:r>
    </w:p>
    <w:p w14:paraId="46CFC557" w14:textId="77777777" w:rsidR="00BC4ACC" w:rsidRPr="008B1759" w:rsidRDefault="00BC4ACC" w:rsidP="00BC4AC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течение года в районной газете «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Витимские  Зори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 освещались результаты выступлений обучающихся на соревнованиях различного уровня.  Результаты соревнований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обучающихся  размещались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сайте школы. В школе ежегодно обновляются стенды, уголки.</w:t>
      </w:r>
    </w:p>
    <w:p w14:paraId="2BD28574" w14:textId="77777777" w:rsidR="00BC4ACC" w:rsidRDefault="00BC4ACC" w:rsidP="00BC4AC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46568DBB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  самообследования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 свидетельствует,  что содержание  и  направления  деятельности  учреждения  соответствуют  целям  и задачам, определяемым Уставом и позволяет сделать следующие выводы.</w:t>
      </w:r>
    </w:p>
    <w:p w14:paraId="01880991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Наличие необходимых правоустанавливающих и нормативных документов.</w:t>
      </w:r>
    </w:p>
    <w:p w14:paraId="5AE3AFDA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Условия оказания муниципальной услуги «Реализация дополнительных общеразвивающих программ» соответствуют Федеральному закону от 29.12.2012 № 273-ФЗ «Об образовании в Российской Федерации»; «Санитарно эпидемиологическим требованиям к устройству, содержанию и организации режима работы образовательных организаций дополнительного образования детей», утвержденным постановлением Главного государственного врача Российской Федерации от 04.07.2014г. № 41; лицензионным требованиям. </w:t>
      </w:r>
    </w:p>
    <w:p w14:paraId="6BDE3687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Предоставление муниципальной услуги осуществляется для детей и подростков на бесплатной основе по всем направлениям образовательной деятельности. Спектр образовательных услуг, предоставляемых Учреждением, удовлетворяет запросы детей, подростков, родителей (законных представителей). </w:t>
      </w:r>
    </w:p>
    <w:p w14:paraId="46DED9C5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Образовательные программы реализуются в полном объ</w:t>
      </w:r>
      <w:r>
        <w:rPr>
          <w:rFonts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ме. Содержание программ соответствует целям и задачам Образовательной программы Учреждения и запросам участников образовательного процесса. </w:t>
      </w:r>
    </w:p>
    <w:p w14:paraId="6E5536CD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Стабильность состава педагогического коллектива. </w:t>
      </w:r>
    </w:p>
    <w:p w14:paraId="56244750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Обеспечено безопасное пребывание обучающихся в учреждении, своевременное устранение предписаний контролирующих органов. </w:t>
      </w:r>
    </w:p>
    <w:p w14:paraId="48D0B72E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Обеспечена деятельность учреждения в открытом и доступном для ознакомления режиме. </w:t>
      </w:r>
    </w:p>
    <w:p w14:paraId="0A1047DD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Материально-техническая база школы соответствует требованиям к оснащению образовательного процесса в соответствии с содержательным наполнением образовательных программ. </w:t>
      </w:r>
    </w:p>
    <w:p w14:paraId="2DA1AF32" w14:textId="77777777" w:rsidR="00BC4ACC" w:rsidRDefault="00BC4ACC" w:rsidP="00BC4A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самообследование  муниципального  бюджетного учреждения дополнительного образования детей «Детско – юношеская спортивная школа» в 202</w:t>
      </w:r>
      <w:r w:rsidR="00C552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показало,  что  в  целом  содержание,  организация  и  качество образовательного  процесса  по  всем  реализуемым  дополнительным общеобразовательным  программам  соответствует  современным  требованиям муниципальной  услуги  «Предоставление  дополнительного  образования обучающимся». </w:t>
      </w:r>
    </w:p>
    <w:p w14:paraId="2ECAD6B3" w14:textId="77777777" w:rsidR="00BC4ACC" w:rsidRPr="00BC4ACC" w:rsidRDefault="00BC4ACC" w:rsidP="00BC4ACC"/>
    <w:sectPr w:rsidR="00BC4ACC" w:rsidRPr="00BC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 user">
    <w15:presenceInfo w15:providerId="Windows Live" w15:userId="ffeb1949bc8f1d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CC"/>
    <w:rsid w:val="002810F9"/>
    <w:rsid w:val="004319EC"/>
    <w:rsid w:val="004A5CCF"/>
    <w:rsid w:val="007E4AF6"/>
    <w:rsid w:val="009A33B8"/>
    <w:rsid w:val="00A20D0F"/>
    <w:rsid w:val="00BC4ACC"/>
    <w:rsid w:val="00C5524D"/>
    <w:rsid w:val="00D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B54B"/>
  <w15:chartTrackingRefBased/>
  <w15:docId w15:val="{F13AED60-B6E2-4760-B475-D30ABC3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4A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C4AC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BC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C4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B33E-503B-4451-AA89-51B46C02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2024-04-12T06:16:00Z</dcterms:created>
  <dcterms:modified xsi:type="dcterms:W3CDTF">2024-04-12T07:36:00Z</dcterms:modified>
</cp:coreProperties>
</file>